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61" w:rsidRPr="00A82861" w:rsidRDefault="00E75361" w:rsidP="00A8286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Arial" w:eastAsia="Times New Roman" w:hAnsi="Arial" w:cs="Arial"/>
          <w:b/>
          <w:bCs/>
          <w:sz w:val="36"/>
          <w:szCs w:val="36"/>
        </w:rPr>
        <w:t xml:space="preserve">Programming in Excel: </w:t>
      </w:r>
      <w:r w:rsidR="00A82861" w:rsidRPr="00A82861">
        <w:rPr>
          <w:rFonts w:ascii="Arial" w:eastAsia="Times New Roman" w:hAnsi="Arial" w:cs="Arial"/>
          <w:b/>
          <w:bCs/>
          <w:sz w:val="36"/>
          <w:szCs w:val="36"/>
        </w:rPr>
        <w:t xml:space="preserve">Introduction to VBA </w:t>
      </w:r>
    </w:p>
    <w:tbl>
      <w:tblPr>
        <w:tblW w:w="5028" w:type="pct"/>
        <w:jc w:val="center"/>
        <w:tblCellSpacing w:w="7" w:type="dxa"/>
        <w:tblInd w:w="-61"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919"/>
      </w:tblGrid>
      <w:tr w:rsidR="00A82861" w:rsidRPr="00A82861" w:rsidTr="00A82861">
        <w:trPr>
          <w:tblCellSpacing w:w="7" w:type="dxa"/>
          <w:jc w:val="center"/>
        </w:trPr>
        <w:tc>
          <w:tcPr>
            <w:tcW w:w="4987" w:type="pct"/>
            <w:tcBorders>
              <w:top w:val="nil"/>
              <w:left w:val="nil"/>
              <w:bottom w:val="nil"/>
              <w:right w:val="nil"/>
            </w:tcBorders>
            <w:hideMark/>
          </w:tcPr>
          <w:tbl>
            <w:tblPr>
              <w:tblW w:w="5000" w:type="pct"/>
              <w:tblCellSpacing w:w="15" w:type="dxa"/>
              <w:tblCellMar>
                <w:left w:w="0" w:type="dxa"/>
                <w:right w:w="0" w:type="dxa"/>
              </w:tblCellMar>
              <w:tblLook w:val="04A0" w:firstRow="1" w:lastRow="0" w:firstColumn="1" w:lastColumn="0" w:noHBand="0" w:noVBand="1"/>
            </w:tblPr>
            <w:tblGrid>
              <w:gridCol w:w="51"/>
              <w:gridCol w:w="10810"/>
            </w:tblGrid>
            <w:tr w:rsidR="00A82861" w:rsidRPr="00A82861">
              <w:trPr>
                <w:tblCellSpacing w:w="15" w:type="dxa"/>
              </w:trPr>
              <w:tc>
                <w:tcPr>
                  <w:tcW w:w="0" w:type="auto"/>
                  <w:vAlign w:val="center"/>
                  <w:hideMark/>
                </w:tcPr>
                <w:p w:rsidR="00A82861" w:rsidRPr="00A82861" w:rsidRDefault="00A82861" w:rsidP="00A82861">
                  <w:pPr>
                    <w:spacing w:after="0" w:line="240" w:lineRule="auto"/>
                    <w:rPr>
                      <w:rFonts w:ascii="Times New Roman" w:eastAsia="Times New Roman" w:hAnsi="Times New Roman" w:cs="Times New Roman"/>
                      <w:sz w:val="24"/>
                      <w:szCs w:val="24"/>
                      <w:u w:val="single" w:color="FFFFFF" w:themeColor="background1"/>
                    </w:rPr>
                  </w:pPr>
                  <w:ins w:id="0" w:author="Unknown">
                    <w:r w:rsidRPr="00A82861">
                      <w:rPr>
                        <w:rFonts w:ascii="MS Mincho" w:eastAsia="MS Mincho" w:hAnsi="MS Mincho" w:cs="MS Mincho"/>
                        <w:sz w:val="24"/>
                        <w:szCs w:val="24"/>
                        <w:u w:val="single" w:color="FFFFFF" w:themeColor="background1"/>
                      </w:rPr>
                      <w:t xml:space="preserve">　</w:t>
                    </w:r>
                  </w:ins>
                  <w:r w:rsidRPr="00A82861">
                    <w:rPr>
                      <w:rFonts w:ascii="Times New Roman" w:eastAsia="Times New Roman" w:hAnsi="Times New Roman" w:cs="Times New Roman"/>
                      <w:sz w:val="24"/>
                      <w:szCs w:val="24"/>
                      <w:u w:val="single" w:color="FFFFFF" w:themeColor="background1"/>
                    </w:rPr>
                    <w:t xml:space="preserve"> </w:t>
                  </w:r>
                </w:p>
              </w:tc>
              <w:tc>
                <w:tcPr>
                  <w:tcW w:w="0" w:type="auto"/>
                  <w:vAlign w:val="center"/>
                  <w:hideMark/>
                </w:tcPr>
                <w:p w:rsidR="00A82861" w:rsidRPr="00A82861" w:rsidRDefault="00A82861" w:rsidP="00A82861">
                  <w:pPr>
                    <w:spacing w:beforeAutospacing="1" w:after="100" w:afterAutospacing="1" w:line="360" w:lineRule="auto"/>
                    <w:rPr>
                      <w:ins w:id="1" w:author="Unknown"/>
                      <w:rFonts w:ascii="Times New Roman" w:eastAsia="Times New Roman" w:hAnsi="Times New Roman" w:cs="Times New Roman"/>
                      <w:b/>
                      <w:sz w:val="24"/>
                      <w:szCs w:val="24"/>
                    </w:rPr>
                  </w:pPr>
                  <w:ins w:id="2" w:author="Unknown">
                    <w:r w:rsidRPr="00A82861">
                      <w:rPr>
                        <w:rFonts w:ascii="Arial" w:eastAsia="Times New Roman" w:hAnsi="Arial" w:cs="Arial"/>
                        <w:b/>
                        <w:sz w:val="20"/>
                        <w:szCs w:val="20"/>
                      </w:rPr>
                      <w:t xml:space="preserve">VBA is the acronym for Visual Basic for Applications. It is an integration of </w:t>
                    </w:r>
                    <w:proofErr w:type="gramStart"/>
                    <w:r w:rsidRPr="00A82861">
                      <w:rPr>
                        <w:rFonts w:ascii="Arial" w:eastAsia="Times New Roman" w:hAnsi="Arial" w:cs="Arial"/>
                        <w:b/>
                        <w:sz w:val="20"/>
                        <w:szCs w:val="20"/>
                      </w:rPr>
                      <w:t>the  Microsoft's</w:t>
                    </w:r>
                    <w:proofErr w:type="gramEnd"/>
                    <w:r w:rsidRPr="00A82861">
                      <w:rPr>
                        <w:rFonts w:ascii="Arial" w:eastAsia="Times New Roman" w:hAnsi="Arial" w:cs="Arial"/>
                        <w:b/>
                        <w:sz w:val="20"/>
                        <w:szCs w:val="20"/>
                      </w:rPr>
                      <w:t xml:space="preserve"> event-driven programming language Visual Basic with Microsoft Office applications such as Microsoft Excel. By running VBA within the Microsoft Office applications, you can build customized solutions and programs to enhance the capabilities of those applications.</w:t>
                    </w:r>
                    <w:r w:rsidRPr="00A82861">
                      <w:rPr>
                        <w:rFonts w:ascii="Verdana" w:eastAsia="Times New Roman" w:hAnsi="Verdana" w:cs="Times New Roman"/>
                        <w:b/>
                        <w:bCs/>
                      </w:rPr>
                      <w:t xml:space="preserve"> </w:t>
                    </w:r>
                    <w:r w:rsidRPr="00A82861">
                      <w:rPr>
                        <w:rFonts w:ascii="Arial" w:eastAsia="Times New Roman" w:hAnsi="Arial" w:cs="Arial"/>
                        <w:b/>
                        <w:sz w:val="20"/>
                        <w:szCs w:val="20"/>
                      </w:rPr>
                      <w:t xml:space="preserve">A lot of people might not realize that they can actually learn the fundamentals of Visual Basic programming without having a copy of Visual Basic professional. Why? Because there is a built-in Visual Basic Editor in Microsoft Excel, and you can use it to customize and extend the capabilities of MS Excel. The applications you build with MS Excel </w:t>
                    </w:r>
                    <w:proofErr w:type="gramStart"/>
                    <w:r w:rsidRPr="00A82861">
                      <w:rPr>
                        <w:rFonts w:ascii="Arial" w:eastAsia="Times New Roman" w:hAnsi="Arial" w:cs="Arial"/>
                        <w:b/>
                        <w:sz w:val="20"/>
                        <w:szCs w:val="20"/>
                      </w:rPr>
                      <w:t>is</w:t>
                    </w:r>
                    <w:proofErr w:type="gramEnd"/>
                    <w:r w:rsidRPr="00A82861">
                      <w:rPr>
                        <w:rFonts w:ascii="Arial" w:eastAsia="Times New Roman" w:hAnsi="Arial" w:cs="Arial"/>
                        <w:b/>
                        <w:sz w:val="20"/>
                        <w:szCs w:val="20"/>
                      </w:rPr>
                      <w:t xml:space="preserve"> called Visual Basic for Applications, or simply VBA.</w:t>
                    </w:r>
                  </w:ins>
                </w:p>
              </w:tc>
            </w:tr>
          </w:tbl>
          <w:p w:rsidR="00A82861" w:rsidRPr="00A82861" w:rsidRDefault="00A82861" w:rsidP="00A82861">
            <w:pPr>
              <w:spacing w:before="100" w:beforeAutospacing="1" w:after="100" w:afterAutospacing="1" w:line="360" w:lineRule="auto"/>
              <w:rPr>
                <w:rFonts w:ascii="Times New Roman" w:eastAsia="Times New Roman" w:hAnsi="Times New Roman" w:cs="Times New Roman"/>
                <w:sz w:val="24"/>
                <w:szCs w:val="24"/>
              </w:rPr>
            </w:pPr>
            <w:r w:rsidRPr="00A82861">
              <w:rPr>
                <w:rFonts w:ascii="Arial" w:eastAsia="Times New Roman" w:hAnsi="Arial" w:cs="Arial"/>
                <w:sz w:val="20"/>
                <w:szCs w:val="20"/>
              </w:rPr>
              <w:t xml:space="preserve">There are two ways which you could program a VBA, one is to place a command button on the spreadsheet and start programming by clicking the command button, another one is to write Visual Basic functions inside the VB Editor. </w:t>
            </w:r>
            <w:r w:rsidR="00047839" w:rsidRPr="00A82861">
              <w:rPr>
                <w:rFonts w:ascii="Arial" w:eastAsia="Times New Roman" w:hAnsi="Arial" w:cs="Arial"/>
                <w:sz w:val="20"/>
                <w:szCs w:val="20"/>
              </w:rPr>
              <w:t>Let’s</w:t>
            </w:r>
            <w:r w:rsidRPr="00A82861">
              <w:rPr>
                <w:rFonts w:ascii="Arial" w:eastAsia="Times New Roman" w:hAnsi="Arial" w:cs="Arial"/>
                <w:sz w:val="20"/>
                <w:szCs w:val="20"/>
              </w:rPr>
              <w:t xml:space="preserve"> start with the command button first. In order to place a command button on the spreadsheet, you need to click View on the MS Excel menu bar and then click on toolbar and finally select the Control Toolbox after which the control toolbox bar will appear. Then you click on the command button and draw it on the spreadsheet.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0"/>
              <w:gridCol w:w="5555"/>
            </w:tblGrid>
            <w:tr w:rsidR="00A82861" w:rsidRPr="00A8286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2861" w:rsidRPr="00A82861" w:rsidRDefault="00A82861" w:rsidP="00A82861">
                  <w:pPr>
                    <w:spacing w:after="0" w:line="240" w:lineRule="auto"/>
                    <w:rPr>
                      <w:rFonts w:ascii="Times New Roman" w:eastAsia="Times New Roman" w:hAnsi="Times New Roman" w:cs="Times New Roman"/>
                      <w:sz w:val="24"/>
                      <w:szCs w:val="24"/>
                    </w:rPr>
                  </w:pPr>
                  <w:r>
                    <w:rPr>
                      <w:rFonts w:ascii="Arial" w:eastAsia="Times New Roman" w:hAnsi="Arial" w:cs="Arial"/>
                      <w:b/>
                      <w:bCs/>
                      <w:noProof/>
                      <w:sz w:val="20"/>
                      <w:szCs w:val="20"/>
                    </w:rPr>
                    <w:drawing>
                      <wp:inline distT="0" distB="0" distL="0" distR="0" wp14:anchorId="1E1122D3" wp14:editId="1271C768">
                        <wp:extent cx="3352800" cy="4041242"/>
                        <wp:effectExtent l="0" t="0" r="0" b="0"/>
                        <wp:docPr id="4" name="Picture 4" descr="http://www.vbtutor.net/Images/progra_jan_21_2008_vb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btutor.net/Images/progra_jan_21_2008_vba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404124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A82861" w:rsidRPr="00A82861" w:rsidRDefault="00A82861" w:rsidP="00A82861">
                  <w:pPr>
                    <w:spacing w:after="0" w:line="240" w:lineRule="auto"/>
                    <w:rPr>
                      <w:rFonts w:ascii="Times New Roman" w:eastAsia="Times New Roman" w:hAnsi="Times New Roman" w:cs="Times New Roman"/>
                      <w:sz w:val="24"/>
                      <w:szCs w:val="24"/>
                    </w:rPr>
                  </w:pPr>
                  <w:r>
                    <w:rPr>
                      <w:rFonts w:ascii="Arial" w:eastAsia="Times New Roman" w:hAnsi="Arial" w:cs="Arial"/>
                      <w:b/>
                      <w:bCs/>
                      <w:noProof/>
                      <w:sz w:val="20"/>
                      <w:szCs w:val="20"/>
                    </w:rPr>
                    <w:drawing>
                      <wp:inline distT="0" distB="0" distL="0" distR="0" wp14:anchorId="31FB9096" wp14:editId="1AE69FFD">
                        <wp:extent cx="3524250" cy="2927552"/>
                        <wp:effectExtent l="0" t="0" r="0" b="6350"/>
                        <wp:docPr id="3" name="Picture 3" descr="http://www.vbtutor.net/Images/progra_jan_21_2008_vb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btutor.net/Images/progra_jan_21_2008_vba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0" cy="2927552"/>
                                </a:xfrm>
                                <a:prstGeom prst="rect">
                                  <a:avLst/>
                                </a:prstGeom>
                                <a:noFill/>
                                <a:ln>
                                  <a:noFill/>
                                </a:ln>
                              </pic:spPr>
                            </pic:pic>
                          </a:graphicData>
                        </a:graphic>
                      </wp:inline>
                    </w:drawing>
                  </w:r>
                </w:p>
              </w:tc>
            </w:tr>
          </w:tbl>
          <w:p w:rsidR="00A82861" w:rsidRPr="00A82861" w:rsidRDefault="00A82861" w:rsidP="00A82861">
            <w:pPr>
              <w:spacing w:before="100" w:beforeAutospacing="1" w:after="100" w:afterAutospacing="1" w:line="360" w:lineRule="auto"/>
              <w:rPr>
                <w:rFonts w:ascii="Times New Roman" w:eastAsia="Times New Roman" w:hAnsi="Times New Roman" w:cs="Times New Roman"/>
                <w:sz w:val="24"/>
                <w:szCs w:val="24"/>
              </w:rPr>
            </w:pPr>
            <w:r w:rsidRPr="00A82861">
              <w:rPr>
                <w:rFonts w:ascii="Arial" w:eastAsia="Times New Roman" w:hAnsi="Arial" w:cs="Arial"/>
                <w:b/>
                <w:bCs/>
                <w:sz w:val="20"/>
                <w:szCs w:val="20"/>
              </w:rPr>
              <w:t> </w:t>
            </w:r>
            <w:r w:rsidRPr="00A82861">
              <w:rPr>
                <w:rFonts w:ascii="Arial" w:eastAsia="Times New Roman" w:hAnsi="Arial" w:cs="Arial"/>
                <w:sz w:val="20"/>
                <w:szCs w:val="20"/>
              </w:rPr>
              <w:t>Next, you click on the command button and the Visual Basic Editor will appear. Then you enter the statement as shown in the figure. The first statement will fill up cell A1 to cell A10 with the phrase "Visual Basic" while the second statement add</w:t>
            </w:r>
            <w:r w:rsidR="00EA23DF">
              <w:rPr>
                <w:rFonts w:ascii="Arial" w:eastAsia="Times New Roman" w:hAnsi="Arial" w:cs="Arial"/>
                <w:sz w:val="20"/>
                <w:szCs w:val="20"/>
              </w:rPr>
              <w:t>s</w:t>
            </w:r>
            <w:r w:rsidRPr="00A82861">
              <w:rPr>
                <w:rFonts w:ascii="Arial" w:eastAsia="Times New Roman" w:hAnsi="Arial" w:cs="Arial"/>
                <w:sz w:val="20"/>
                <w:szCs w:val="20"/>
              </w:rPr>
              <w:t xml:space="preserve"> the value in cell A11 and cell B11</w:t>
            </w:r>
            <w:proofErr w:type="gramStart"/>
            <w:r w:rsidRPr="00A82861">
              <w:rPr>
                <w:rFonts w:ascii="Arial" w:eastAsia="Times New Roman" w:hAnsi="Arial" w:cs="Arial"/>
                <w:sz w:val="20"/>
                <w:szCs w:val="20"/>
              </w:rPr>
              <w:t>  and</w:t>
            </w:r>
            <w:proofErr w:type="gramEnd"/>
            <w:r w:rsidRPr="00A82861">
              <w:rPr>
                <w:rFonts w:ascii="Arial" w:eastAsia="Times New Roman" w:hAnsi="Arial" w:cs="Arial"/>
                <w:sz w:val="20"/>
                <w:szCs w:val="20"/>
              </w:rPr>
              <w:t xml:space="preserve"> then show the sum in cell C11. It is that simple.</w:t>
            </w:r>
          </w:p>
          <w:tbl>
            <w:tblPr>
              <w:tblW w:w="5000" w:type="pct"/>
              <w:tblCellSpacing w:w="0" w:type="dxa"/>
              <w:tblCellMar>
                <w:left w:w="0" w:type="dxa"/>
                <w:right w:w="0" w:type="dxa"/>
              </w:tblCellMar>
              <w:tblLook w:val="04A0" w:firstRow="1" w:lastRow="0" w:firstColumn="1" w:lastColumn="0" w:noHBand="0" w:noVBand="1"/>
            </w:tblPr>
            <w:tblGrid>
              <w:gridCol w:w="10500"/>
              <w:gridCol w:w="345"/>
            </w:tblGrid>
            <w:tr w:rsidR="00A82861" w:rsidRPr="00A82861">
              <w:trPr>
                <w:tblCellSpacing w:w="0" w:type="dxa"/>
              </w:trPr>
              <w:tc>
                <w:tcPr>
                  <w:tcW w:w="7005" w:type="dxa"/>
                  <w:tcBorders>
                    <w:top w:val="single" w:sz="6" w:space="0" w:color="auto"/>
                    <w:left w:val="single" w:sz="6" w:space="0" w:color="auto"/>
                    <w:bottom w:val="single" w:sz="6" w:space="0" w:color="auto"/>
                    <w:right w:val="single" w:sz="6" w:space="0" w:color="auto"/>
                  </w:tcBorders>
                  <w:vAlign w:val="center"/>
                  <w:hideMark/>
                </w:tcPr>
                <w:p w:rsidR="00A82861" w:rsidRPr="00A82861" w:rsidRDefault="00A82861" w:rsidP="00A82861">
                  <w:pPr>
                    <w:spacing w:after="0" w:line="240" w:lineRule="auto"/>
                    <w:rPr>
                      <w:rFonts w:ascii="Times New Roman" w:eastAsia="Times New Roman" w:hAnsi="Times New Roman" w:cs="Times New Roman"/>
                      <w:sz w:val="24"/>
                      <w:szCs w:val="24"/>
                    </w:rPr>
                  </w:pPr>
                  <w:r>
                    <w:rPr>
                      <w:rFonts w:ascii="Arial" w:eastAsia="Times New Roman" w:hAnsi="Arial" w:cs="Arial"/>
                      <w:b/>
                      <w:bCs/>
                      <w:noProof/>
                      <w:sz w:val="20"/>
                      <w:szCs w:val="20"/>
                    </w:rPr>
                    <w:lastRenderedPageBreak/>
                    <w:drawing>
                      <wp:inline distT="0" distB="0" distL="0" distR="0" wp14:anchorId="1C946A0E" wp14:editId="04B556F5">
                        <wp:extent cx="6648450" cy="4347760"/>
                        <wp:effectExtent l="0" t="0" r="0" b="0"/>
                        <wp:docPr id="2" name="Picture 2" descr="http://www.vbtutor.net/Images/progra_jan_21_2008_vb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btutor.net/Images/progra_jan_21_2008_vba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8450" cy="4347760"/>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hideMark/>
                </w:tcPr>
                <w:p w:rsidR="00A82861" w:rsidRPr="00A82861" w:rsidRDefault="00A82861" w:rsidP="00A82861">
                  <w:pPr>
                    <w:spacing w:after="0" w:line="240" w:lineRule="auto"/>
                    <w:rPr>
                      <w:rFonts w:ascii="Times New Roman" w:eastAsia="Times New Roman" w:hAnsi="Times New Roman" w:cs="Times New Roman"/>
                      <w:sz w:val="24"/>
                      <w:szCs w:val="24"/>
                    </w:rPr>
                  </w:pPr>
                </w:p>
              </w:tc>
            </w:tr>
            <w:tr w:rsidR="00A82861" w:rsidRPr="00A82861">
              <w:trPr>
                <w:tblCellSpacing w:w="0" w:type="dxa"/>
              </w:trPr>
              <w:tc>
                <w:tcPr>
                  <w:tcW w:w="7005" w:type="dxa"/>
                  <w:tcBorders>
                    <w:top w:val="single" w:sz="6" w:space="0" w:color="auto"/>
                    <w:left w:val="single" w:sz="6" w:space="0" w:color="auto"/>
                    <w:bottom w:val="single" w:sz="6" w:space="0" w:color="auto"/>
                    <w:right w:val="single" w:sz="6" w:space="0" w:color="auto"/>
                  </w:tcBorders>
                  <w:vAlign w:val="center"/>
                  <w:hideMark/>
                </w:tcPr>
                <w:p w:rsidR="00A82861" w:rsidRPr="00A82861" w:rsidRDefault="00A82861" w:rsidP="00A82861">
                  <w:pPr>
                    <w:spacing w:before="100" w:beforeAutospacing="1" w:after="100" w:afterAutospacing="1" w:line="240" w:lineRule="auto"/>
                    <w:jc w:val="center"/>
                    <w:rPr>
                      <w:ins w:id="3" w:author="Unknown"/>
                      <w:rFonts w:ascii="Times New Roman" w:eastAsia="Times New Roman" w:hAnsi="Times New Roman" w:cs="Times New Roman"/>
                      <w:sz w:val="24"/>
                      <w:szCs w:val="24"/>
                    </w:rPr>
                  </w:pPr>
                  <w:ins w:id="4" w:author="Unknown">
                    <w:r w:rsidRPr="00A82861">
                      <w:rPr>
                        <w:rFonts w:ascii="Arial" w:eastAsia="Times New Roman" w:hAnsi="Arial" w:cs="Arial"/>
                        <w:b/>
                        <w:bCs/>
                        <w:sz w:val="20"/>
                        <w:szCs w:val="20"/>
                      </w:rPr>
                      <w:t>The Output</w:t>
                    </w:r>
                  </w:ins>
                </w:p>
                <w:p w:rsidR="00A82861" w:rsidRPr="00A82861" w:rsidRDefault="00A82861" w:rsidP="009C6042">
                  <w:pPr>
                    <w:spacing w:before="100" w:beforeAutospacing="1" w:after="100" w:afterAutospacing="1" w:line="240" w:lineRule="auto"/>
                    <w:jc w:val="center"/>
                    <w:rPr>
                      <w:ins w:id="5" w:author="Unknown"/>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40C59B" wp14:editId="5EE9B69B">
                        <wp:extent cx="5819775" cy="3341322"/>
                        <wp:effectExtent l="0" t="0" r="0" b="0"/>
                        <wp:docPr id="1" name="Picture 1" descr="http://www.vbtutor.net/Images/progra_jan_21_2008_vb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btutor.net/Images/progra_jan_21_2008_vba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3341322"/>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hideMark/>
                </w:tcPr>
                <w:p w:rsidR="00A82861" w:rsidRPr="00A82861" w:rsidRDefault="00A82861" w:rsidP="00A82861">
                  <w:pPr>
                    <w:spacing w:after="0" w:line="240" w:lineRule="auto"/>
                    <w:rPr>
                      <w:ins w:id="6" w:author="Unknown"/>
                      <w:rFonts w:ascii="Times New Roman" w:eastAsia="Times New Roman" w:hAnsi="Times New Roman" w:cs="Times New Roman"/>
                      <w:sz w:val="24"/>
                      <w:szCs w:val="24"/>
                    </w:rPr>
                  </w:pPr>
                  <w:ins w:id="7" w:author="Unknown">
                    <w:r w:rsidRPr="00A82861">
                      <w:rPr>
                        <w:rFonts w:ascii="MS Mincho" w:eastAsia="MS Mincho" w:hAnsi="MS Mincho" w:cs="MS Mincho"/>
                        <w:sz w:val="24"/>
                        <w:szCs w:val="24"/>
                      </w:rPr>
                      <w:t xml:space="preserve">　</w:t>
                    </w:r>
                    <w:r w:rsidRPr="00A82861">
                      <w:rPr>
                        <w:rFonts w:ascii="Times New Roman" w:eastAsia="Times New Roman" w:hAnsi="Times New Roman" w:cs="Times New Roman"/>
                        <w:sz w:val="24"/>
                        <w:szCs w:val="24"/>
                      </w:rPr>
                      <w:t xml:space="preserve"> </w:t>
                    </w:r>
                  </w:ins>
                </w:p>
              </w:tc>
            </w:tr>
          </w:tbl>
          <w:p w:rsidR="00A82861" w:rsidRPr="00A82861" w:rsidRDefault="00A82861" w:rsidP="00A82861">
            <w:pPr>
              <w:spacing w:before="100" w:beforeAutospacing="1" w:after="100" w:afterAutospacing="1" w:line="360" w:lineRule="auto"/>
              <w:rPr>
                <w:rFonts w:ascii="Times New Roman" w:eastAsia="Times New Roman" w:hAnsi="Times New Roman" w:cs="Times New Roman"/>
                <w:sz w:val="24"/>
                <w:szCs w:val="24"/>
              </w:rPr>
            </w:pPr>
          </w:p>
        </w:tc>
      </w:tr>
    </w:tbl>
    <w:p w:rsidR="009C6042" w:rsidRDefault="009C6042"/>
    <w:p w:rsidR="009C6042" w:rsidRDefault="009C6042">
      <w:r>
        <w:br w:type="page"/>
      </w:r>
    </w:p>
    <w:p w:rsidR="00A82861" w:rsidRDefault="00A82861" w:rsidP="00A82861">
      <w:pPr>
        <w:pStyle w:val="Heading2"/>
        <w:jc w:val="center"/>
      </w:pPr>
      <w:r>
        <w:rPr>
          <w:rFonts w:ascii="Arial" w:hAnsi="Arial" w:cs="Arial"/>
        </w:rPr>
        <w:lastRenderedPageBreak/>
        <w:t>Working with Variables in Excel VBA</w:t>
      </w:r>
    </w:p>
    <w:tbl>
      <w:tblPr>
        <w:tblW w:w="5000" w:type="pct"/>
        <w:jc w:val="center"/>
        <w:tblCellSpacing w:w="7"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858"/>
      </w:tblGrid>
      <w:tr w:rsidR="00A82861" w:rsidTr="00A82861">
        <w:trPr>
          <w:tblCellSpacing w:w="7" w:type="dxa"/>
          <w:jc w:val="center"/>
        </w:trPr>
        <w:tc>
          <w:tcPr>
            <w:tcW w:w="0" w:type="auto"/>
            <w:tcBorders>
              <w:top w:val="nil"/>
              <w:left w:val="nil"/>
              <w:bottom w:val="nil"/>
              <w:right w:val="nil"/>
            </w:tcBorders>
            <w:hideMark/>
          </w:tcPr>
          <w:p w:rsidR="00A82861" w:rsidRDefault="00A82861">
            <w:pPr>
              <w:spacing w:before="100" w:beforeAutospacing="1" w:after="100" w:afterAutospacing="1" w:line="360" w:lineRule="auto"/>
            </w:pPr>
            <w:r>
              <w:rPr>
                <w:rFonts w:ascii="Arial" w:hAnsi="Arial" w:cs="Arial"/>
                <w:b/>
                <w:bCs/>
                <w:sz w:val="20"/>
                <w:szCs w:val="20"/>
              </w:rPr>
              <w:t>2.1 The Concept of Variables</w:t>
            </w:r>
          </w:p>
          <w:p w:rsidR="00A82861" w:rsidRDefault="00A82861">
            <w:pPr>
              <w:spacing w:before="100" w:beforeAutospacing="1" w:after="100" w:afterAutospacing="1" w:line="360" w:lineRule="auto"/>
            </w:pPr>
            <w:r>
              <w:rPr>
                <w:rFonts w:ascii="Arial" w:hAnsi="Arial" w:cs="Arial"/>
                <w:sz w:val="20"/>
                <w:szCs w:val="20"/>
              </w:rPr>
              <w:t>Variables are like mail boxes in the post office. The contents of the variables changes every now and then, just like the mail boxes. In VBA, variables are areas allocated by the computer memory to hold data. Like the mail boxes, each variable must be given a name. To name a variable in VBA, you have to follow a set of rules, as follows:</w:t>
            </w:r>
          </w:p>
          <w:tbl>
            <w:tblPr>
              <w:tblW w:w="11070" w:type="dxa"/>
              <w:tblCellSpacing w:w="0" w:type="dxa"/>
              <w:tblCellMar>
                <w:top w:w="15" w:type="dxa"/>
                <w:left w:w="15" w:type="dxa"/>
                <w:bottom w:w="15" w:type="dxa"/>
                <w:right w:w="15" w:type="dxa"/>
              </w:tblCellMar>
              <w:tblLook w:val="04A0" w:firstRow="1" w:lastRow="0" w:firstColumn="1" w:lastColumn="0" w:noHBand="0" w:noVBand="1"/>
            </w:tblPr>
            <w:tblGrid>
              <w:gridCol w:w="90"/>
              <w:gridCol w:w="80"/>
              <w:gridCol w:w="7660"/>
              <w:gridCol w:w="3240"/>
            </w:tblGrid>
            <w:tr w:rsidR="00A82861" w:rsidTr="009C6042">
              <w:trPr>
                <w:gridAfter w:val="1"/>
                <w:wAfter w:w="3240" w:type="dxa"/>
                <w:tblCellSpacing w:w="0" w:type="dxa"/>
              </w:trPr>
              <w:tc>
                <w:tcPr>
                  <w:tcW w:w="90" w:type="dxa"/>
                  <w:vAlign w:val="center"/>
                  <w:hideMark/>
                </w:tcPr>
                <w:p w:rsidR="00A82861" w:rsidRDefault="00A82861">
                  <w:pPr>
                    <w:spacing w:beforeAutospacing="1" w:afterAutospacing="1" w:line="360" w:lineRule="auto"/>
                    <w:jc w:val="center"/>
                    <w:rPr>
                      <w:ins w:id="8" w:author="Unknown"/>
                      <w:sz w:val="24"/>
                      <w:szCs w:val="24"/>
                    </w:rPr>
                  </w:pPr>
                  <w:r>
                    <w:rPr>
                      <w:rFonts w:ascii="MS Mincho" w:eastAsia="MS Mincho" w:hAnsi="MS Mincho" w:cs="MS Mincho" w:hint="eastAsia"/>
                    </w:rPr>
                    <w:t xml:space="preserve">　</w:t>
                  </w:r>
                  <w:r>
                    <w:t xml:space="preserve"> </w:t>
                  </w:r>
                </w:p>
              </w:tc>
              <w:tc>
                <w:tcPr>
                  <w:tcW w:w="7740" w:type="dxa"/>
                  <w:gridSpan w:val="2"/>
                  <w:vAlign w:val="center"/>
                  <w:hideMark/>
                </w:tcPr>
                <w:p w:rsidR="00A82861" w:rsidRDefault="00A82861" w:rsidP="00A82861">
                  <w:pPr>
                    <w:spacing w:before="100" w:beforeAutospacing="1" w:after="100" w:afterAutospacing="1" w:line="360" w:lineRule="auto"/>
                    <w:rPr>
                      <w:ins w:id="9" w:author="Unknown"/>
                    </w:rPr>
                  </w:pPr>
                  <w:ins w:id="10" w:author="Unknown">
                    <w:r>
                      <w:rPr>
                        <w:rFonts w:ascii="Arial" w:hAnsi="Arial" w:cs="Arial"/>
                        <w:b/>
                        <w:bCs/>
                        <w:sz w:val="20"/>
                        <w:szCs w:val="20"/>
                      </w:rPr>
                      <w:t xml:space="preserve">a) Variable </w:t>
                    </w:r>
                    <w:proofErr w:type="spellStart"/>
                    <w:r>
                      <w:rPr>
                        <w:rFonts w:ascii="Arial" w:hAnsi="Arial" w:cs="Arial"/>
                        <w:b/>
                        <w:bCs/>
                        <w:sz w:val="20"/>
                        <w:szCs w:val="20"/>
                      </w:rPr>
                      <w:t>Names</w:t>
                    </w:r>
                    <w:r>
                      <w:rPr>
                        <w:rFonts w:ascii="Arial" w:hAnsi="Arial" w:cs="Arial"/>
                        <w:sz w:val="20"/>
                        <w:szCs w:val="20"/>
                      </w:rPr>
                      <w:t>The</w:t>
                    </w:r>
                    <w:proofErr w:type="spellEnd"/>
                    <w:r>
                      <w:rPr>
                        <w:rFonts w:ascii="Arial" w:hAnsi="Arial" w:cs="Arial"/>
                        <w:sz w:val="20"/>
                        <w:szCs w:val="20"/>
                      </w:rPr>
                      <w:t xml:space="preserve"> following are the rules when naming the variables in VBA </w:t>
                    </w:r>
                  </w:ins>
                </w:p>
                <w:p w:rsidR="00A82861" w:rsidRDefault="00A82861">
                  <w:pPr>
                    <w:numPr>
                      <w:ilvl w:val="0"/>
                      <w:numId w:val="1"/>
                    </w:numPr>
                    <w:spacing w:before="100" w:beforeAutospacing="1" w:after="100" w:afterAutospacing="1" w:line="360" w:lineRule="auto"/>
                    <w:rPr>
                      <w:ins w:id="11" w:author="Unknown"/>
                    </w:rPr>
                  </w:pPr>
                  <w:ins w:id="12" w:author="Unknown">
                    <w:r>
                      <w:rPr>
                        <w:rFonts w:ascii="Arial" w:hAnsi="Arial" w:cs="Arial"/>
                        <w:sz w:val="20"/>
                        <w:szCs w:val="20"/>
                      </w:rPr>
                      <w:t>It must be less than 255 characters</w:t>
                    </w:r>
                  </w:ins>
                </w:p>
                <w:p w:rsidR="00A82861" w:rsidRDefault="00A82861">
                  <w:pPr>
                    <w:numPr>
                      <w:ilvl w:val="0"/>
                      <w:numId w:val="1"/>
                    </w:numPr>
                    <w:spacing w:before="100" w:beforeAutospacing="1" w:after="100" w:afterAutospacing="1" w:line="360" w:lineRule="auto"/>
                    <w:rPr>
                      <w:ins w:id="13" w:author="Unknown"/>
                    </w:rPr>
                  </w:pPr>
                  <w:ins w:id="14" w:author="Unknown">
                    <w:r>
                      <w:rPr>
                        <w:rFonts w:ascii="Arial" w:hAnsi="Arial" w:cs="Arial"/>
                        <w:sz w:val="20"/>
                        <w:szCs w:val="20"/>
                      </w:rPr>
                      <w:t>No spacing is allowed</w:t>
                    </w:r>
                  </w:ins>
                </w:p>
                <w:p w:rsidR="00A82861" w:rsidRDefault="00A82861">
                  <w:pPr>
                    <w:numPr>
                      <w:ilvl w:val="0"/>
                      <w:numId w:val="1"/>
                    </w:numPr>
                    <w:spacing w:before="100" w:beforeAutospacing="1" w:after="100" w:afterAutospacing="1" w:line="360" w:lineRule="auto"/>
                    <w:rPr>
                      <w:ins w:id="15" w:author="Unknown"/>
                    </w:rPr>
                  </w:pPr>
                  <w:ins w:id="16" w:author="Unknown">
                    <w:r>
                      <w:rPr>
                        <w:rFonts w:ascii="Arial" w:hAnsi="Arial" w:cs="Arial"/>
                        <w:sz w:val="20"/>
                        <w:szCs w:val="20"/>
                      </w:rPr>
                      <w:t>It must not begin with a number</w:t>
                    </w:r>
                  </w:ins>
                </w:p>
                <w:p w:rsidR="00A82861" w:rsidRDefault="00A82861">
                  <w:pPr>
                    <w:numPr>
                      <w:ilvl w:val="0"/>
                      <w:numId w:val="1"/>
                    </w:numPr>
                    <w:spacing w:before="100" w:beforeAutospacing="1" w:after="100" w:afterAutospacing="1" w:line="360" w:lineRule="auto"/>
                    <w:rPr>
                      <w:ins w:id="17" w:author="Unknown"/>
                    </w:rPr>
                  </w:pPr>
                  <w:ins w:id="18" w:author="Unknown">
                    <w:r>
                      <w:rPr>
                        <w:rFonts w:ascii="Arial" w:hAnsi="Arial" w:cs="Arial"/>
                        <w:sz w:val="20"/>
                        <w:szCs w:val="20"/>
                      </w:rPr>
                      <w:t>Period is not permitted</w:t>
                    </w:r>
                  </w:ins>
                </w:p>
                <w:p w:rsidR="00A82861" w:rsidRDefault="00A82861">
                  <w:pPr>
                    <w:spacing w:before="100" w:beforeAutospacing="1" w:after="100" w:afterAutospacing="1" w:line="360" w:lineRule="auto"/>
                    <w:rPr>
                      <w:ins w:id="19" w:author="Unknown"/>
                    </w:rPr>
                  </w:pPr>
                  <w:ins w:id="20" w:author="Unknown">
                    <w:r>
                      <w:rPr>
                        <w:rFonts w:ascii="Arial" w:hAnsi="Arial" w:cs="Arial"/>
                        <w:sz w:val="20"/>
                        <w:szCs w:val="20"/>
                      </w:rPr>
                      <w:t>Examples of valid and invalid variable names are displayed in Table 2.1</w:t>
                    </w:r>
                  </w:ins>
                </w:p>
                <w:p w:rsidR="00A82861" w:rsidRDefault="00A82861">
                  <w:pPr>
                    <w:pStyle w:val="NormalWeb"/>
                    <w:rPr>
                      <w:ins w:id="21" w:author="Unknown"/>
                    </w:rPr>
                  </w:pPr>
                </w:p>
              </w:tc>
            </w:tr>
            <w:tr w:rsidR="00A82861" w:rsidTr="009C6042">
              <w:tblPrEx>
                <w:tblCellSpacing w:w="15" w:type="dxa"/>
              </w:tblPrEx>
              <w:trPr>
                <w:tblCellSpacing w:w="15" w:type="dxa"/>
              </w:trPr>
              <w:tc>
                <w:tcPr>
                  <w:tcW w:w="170" w:type="dxa"/>
                  <w:gridSpan w:val="2"/>
                  <w:vAlign w:val="center"/>
                  <w:hideMark/>
                </w:tcPr>
                <w:p w:rsidR="00A82861" w:rsidRDefault="00A82861">
                  <w:pPr>
                    <w:rPr>
                      <w:sz w:val="24"/>
                      <w:szCs w:val="24"/>
                    </w:rPr>
                  </w:pPr>
                  <w:r>
                    <w:rPr>
                      <w:rFonts w:ascii="MS Mincho" w:eastAsia="MS Mincho" w:hAnsi="MS Mincho" w:cs="MS Mincho" w:hint="eastAsia"/>
                    </w:rPr>
                    <w:t xml:space="preserve">　</w:t>
                  </w:r>
                </w:p>
              </w:tc>
              <w:tc>
                <w:tcPr>
                  <w:tcW w:w="10900" w:type="dxa"/>
                  <w:gridSpan w:val="2"/>
                  <w:vAlign w:val="center"/>
                  <w:hideMark/>
                </w:tcPr>
                <w:tbl>
                  <w:tblPr>
                    <w:tblW w:w="44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6"/>
                    <w:gridCol w:w="6096"/>
                  </w:tblGrid>
                  <w:tr w:rsidR="00A8286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r>
                          <w:rPr>
                            <w:rFonts w:ascii="Arial" w:hAnsi="Arial" w:cs="Arial"/>
                          </w:rPr>
                          <w:t>Valid Name</w:t>
                        </w:r>
                      </w:p>
                    </w:tc>
                    <w:tc>
                      <w:tcPr>
                        <w:tcW w:w="6075" w:type="dxa"/>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r>
                          <w:rPr>
                            <w:rFonts w:ascii="Arial" w:hAnsi="Arial" w:cs="Arial"/>
                          </w:rPr>
                          <w:t>Invalid Name</w:t>
                        </w:r>
                      </w:p>
                    </w:tc>
                  </w:tr>
                  <w:tr w:rsidR="00A82861">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proofErr w:type="spellStart"/>
                        <w:r>
                          <w:rPr>
                            <w:rFonts w:ascii="Arial" w:hAnsi="Arial" w:cs="Arial"/>
                          </w:rPr>
                          <w:t>My_Car</w:t>
                        </w:r>
                        <w:proofErr w:type="spellEnd"/>
                      </w:p>
                    </w:tc>
                    <w:tc>
                      <w:tcPr>
                        <w:tcW w:w="6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proofErr w:type="spellStart"/>
                        <w:r>
                          <w:rPr>
                            <w:rFonts w:ascii="Arial" w:hAnsi="Arial" w:cs="Arial"/>
                          </w:rPr>
                          <w:t>My.Car</w:t>
                        </w:r>
                        <w:proofErr w:type="spellEnd"/>
                        <w:r>
                          <w:rPr>
                            <w:rFonts w:ascii="Arial" w:hAnsi="Arial" w:cs="Arial"/>
                          </w:rPr>
                          <w:t> </w:t>
                        </w:r>
                      </w:p>
                    </w:tc>
                  </w:tr>
                  <w:tr w:rsidR="00A82861">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proofErr w:type="spellStart"/>
                        <w:r>
                          <w:rPr>
                            <w:rFonts w:ascii="Arial" w:hAnsi="Arial" w:cs="Arial"/>
                          </w:rPr>
                          <w:t>ThisYear</w:t>
                        </w:r>
                        <w:proofErr w:type="spellEnd"/>
                      </w:p>
                    </w:tc>
                    <w:tc>
                      <w:tcPr>
                        <w:tcW w:w="6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r>
                          <w:rPr>
                            <w:rFonts w:ascii="Arial" w:hAnsi="Arial" w:cs="Arial"/>
                          </w:rPr>
                          <w:t>1NewBoy</w:t>
                        </w:r>
                      </w:p>
                    </w:tc>
                  </w:tr>
                  <w:tr w:rsidR="00A82861">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proofErr w:type="spellStart"/>
                        <w:r>
                          <w:rPr>
                            <w:rFonts w:ascii="Arial" w:hAnsi="Arial" w:cs="Arial"/>
                          </w:rPr>
                          <w:t>Long_Name_Can_beUSE</w:t>
                        </w:r>
                        <w:proofErr w:type="spellEnd"/>
                      </w:p>
                    </w:tc>
                    <w:tc>
                      <w:tcPr>
                        <w:tcW w:w="6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proofErr w:type="spellStart"/>
                        <w:r>
                          <w:rPr>
                            <w:rFonts w:ascii="Arial" w:hAnsi="Arial" w:cs="Arial"/>
                          </w:rPr>
                          <w:t>He&amp;HisFather</w:t>
                        </w:r>
                        <w:proofErr w:type="spellEnd"/>
                        <w:r>
                          <w:rPr>
                            <w:rFonts w:ascii="Arial" w:hAnsi="Arial" w:cs="Arial"/>
                          </w:rPr>
                          <w:t>                  *&amp; is not acceptable</w:t>
                        </w:r>
                      </w:p>
                    </w:tc>
                  </w:tr>
                  <w:tr w:rsidR="00A82861">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r>
                          <w:t>Gr</w:t>
                        </w:r>
                        <w:r>
                          <w:rPr>
                            <w:rFonts w:ascii="Arial" w:hAnsi="Arial" w:cs="Arial"/>
                          </w:rPr>
                          <w:t>oup88</w:t>
                        </w:r>
                      </w:p>
                    </w:tc>
                    <w:tc>
                      <w:tcPr>
                        <w:tcW w:w="6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rPr>
                            <w:sz w:val="24"/>
                            <w:szCs w:val="24"/>
                          </w:rPr>
                        </w:pPr>
                        <w:r>
                          <w:rPr>
                            <w:rFonts w:ascii="Arial" w:hAnsi="Arial" w:cs="Arial"/>
                          </w:rPr>
                          <w:t>Student ID                       * Spacing not allowed</w:t>
                        </w:r>
                      </w:p>
                    </w:tc>
                  </w:tr>
                </w:tbl>
                <w:p w:rsidR="00A82861" w:rsidRDefault="00A82861">
                  <w:pPr>
                    <w:spacing w:before="100" w:beforeAutospacing="1" w:after="100" w:afterAutospacing="1"/>
                  </w:pPr>
                  <w:r>
                    <w:rPr>
                      <w:rFonts w:ascii="Arial" w:hAnsi="Arial" w:cs="Arial"/>
                      <w:sz w:val="20"/>
                      <w:szCs w:val="20"/>
                    </w:rPr>
                    <w:t> </w:t>
                  </w:r>
                  <w:r>
                    <w:rPr>
                      <w:rFonts w:ascii="Arial" w:hAnsi="Arial" w:cs="Arial"/>
                      <w:b/>
                      <w:bCs/>
                      <w:sz w:val="20"/>
                      <w:szCs w:val="20"/>
                    </w:rPr>
                    <w:t xml:space="preserve">Table 2.1 : Example of valid and invalid variable names </w:t>
                  </w:r>
                </w:p>
                <w:p w:rsidR="00A82861" w:rsidRDefault="00A82861">
                  <w:pPr>
                    <w:pStyle w:val="Heading3"/>
                  </w:pPr>
                  <w:r>
                    <w:t> </w:t>
                  </w:r>
                  <w:r>
                    <w:rPr>
                      <w:rFonts w:ascii="Arial" w:hAnsi="Arial" w:cs="Arial"/>
                      <w:sz w:val="20"/>
                      <w:szCs w:val="20"/>
                    </w:rPr>
                    <w:t xml:space="preserve">b) Declaring Variables </w:t>
                  </w:r>
                </w:p>
                <w:p w:rsidR="00A82861" w:rsidRDefault="00A82861">
                  <w:pPr>
                    <w:spacing w:before="100" w:beforeAutospacing="1" w:after="100" w:afterAutospacing="1"/>
                  </w:pPr>
                  <w:r>
                    <w:rPr>
                      <w:rFonts w:ascii="Arial" w:hAnsi="Arial" w:cs="Arial"/>
                    </w:rPr>
                    <w:t>I</w:t>
                  </w:r>
                  <w:r>
                    <w:rPr>
                      <w:rFonts w:ascii="Arial" w:hAnsi="Arial" w:cs="Arial"/>
                      <w:sz w:val="20"/>
                      <w:szCs w:val="20"/>
                    </w:rPr>
                    <w:t xml:space="preserve">n VBA, one needs to declare the variables before using them by assigning names and data types. There are many VBA data types, which can be grossly divided into two types, namely the numeric data types and non-numeric data types </w:t>
                  </w:r>
                </w:p>
                <w:p w:rsidR="00A82861" w:rsidRDefault="00A82861">
                  <w:pPr>
                    <w:pStyle w:val="Heading3"/>
                  </w:pPr>
                  <w:bookmarkStart w:id="22" w:name="_Toc123994193"/>
                  <w:proofErr w:type="spellStart"/>
                  <w:r>
                    <w:rPr>
                      <w:rFonts w:ascii="Arial" w:hAnsi="Arial" w:cs="Arial"/>
                      <w:sz w:val="20"/>
                      <w:szCs w:val="20"/>
                    </w:rPr>
                    <w:t>i</w:t>
                  </w:r>
                  <w:proofErr w:type="spellEnd"/>
                  <w:r>
                    <w:rPr>
                      <w:rFonts w:ascii="Arial" w:hAnsi="Arial" w:cs="Arial"/>
                      <w:sz w:val="20"/>
                      <w:szCs w:val="20"/>
                    </w:rPr>
                    <w:t xml:space="preserve">) Numeric </w:t>
                  </w:r>
                  <w:bookmarkEnd w:id="22"/>
                  <w:r>
                    <w:rPr>
                      <w:rFonts w:ascii="Arial" w:hAnsi="Arial" w:cs="Arial"/>
                      <w:sz w:val="20"/>
                      <w:szCs w:val="20"/>
                    </w:rPr>
                    <w:t>Data Types</w:t>
                  </w:r>
                </w:p>
                <w:p w:rsidR="00A82861" w:rsidRDefault="00A82861">
                  <w:pPr>
                    <w:spacing w:before="100" w:beforeAutospacing="1" w:after="100" w:afterAutospacing="1"/>
                  </w:pPr>
                  <w:r>
                    <w:rPr>
                      <w:rFonts w:ascii="Arial" w:hAnsi="Arial" w:cs="Arial"/>
                      <w:sz w:val="20"/>
                      <w:szCs w:val="20"/>
                    </w:rPr>
                    <w:t xml:space="preserve">Numeric data types are types </w:t>
                  </w:r>
                  <w:proofErr w:type="gramStart"/>
                  <w:r>
                    <w:rPr>
                      <w:rFonts w:ascii="Arial" w:hAnsi="Arial" w:cs="Arial"/>
                      <w:sz w:val="20"/>
                      <w:szCs w:val="20"/>
                    </w:rPr>
                    <w:t>of  data</w:t>
                  </w:r>
                  <w:proofErr w:type="gramEnd"/>
                  <w:r>
                    <w:rPr>
                      <w:rFonts w:ascii="Arial" w:hAnsi="Arial" w:cs="Arial"/>
                      <w:sz w:val="20"/>
                      <w:szCs w:val="20"/>
                    </w:rPr>
                    <w:t xml:space="preserve"> that consist of numbers, which can be computed mathematically with various standard operators such as add, minus, multiply, divide and so on. In VBA, the numeric data are divided into 7 types, which are summarized in Table 2.2 </w:t>
                  </w:r>
                </w:p>
                <w:tbl>
                  <w:tblPr>
                    <w:tblW w:w="44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5"/>
                    <w:gridCol w:w="979"/>
                    <w:gridCol w:w="7536"/>
                  </w:tblGrid>
                  <w:tr w:rsidR="00A82861">
                    <w:trPr>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b/>
                            <w:bCs/>
                          </w:rPr>
                          <w:t>Type</w:t>
                        </w:r>
                      </w:p>
                    </w:tc>
                    <w:tc>
                      <w:tcPr>
                        <w:tcW w:w="509" w:type="pct"/>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b/>
                            <w:bCs/>
                          </w:rPr>
                          <w:t>Storage </w:t>
                        </w:r>
                      </w:p>
                    </w:tc>
                    <w:tc>
                      <w:tcPr>
                        <w:tcW w:w="0" w:type="auto"/>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b/>
                            <w:bCs/>
                          </w:rPr>
                          <w:t>Range of Values</w:t>
                        </w:r>
                      </w:p>
                    </w:tc>
                  </w:tr>
                  <w:tr w:rsidR="00A82861">
                    <w:trPr>
                      <w:tblCellSpacing w:w="0" w:type="dxa"/>
                    </w:trPr>
                    <w:tc>
                      <w:tcPr>
                        <w:tcW w:w="5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Byte</w:t>
                        </w:r>
                      </w:p>
                    </w:tc>
                    <w:tc>
                      <w:tcPr>
                        <w:tcW w:w="5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1 byte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0 to 255</w:t>
                        </w:r>
                      </w:p>
                    </w:tc>
                  </w:tr>
                  <w:tr w:rsidR="00A82861">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Integer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2 bytes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-32,768 to 32,767</w:t>
                        </w:r>
                      </w:p>
                    </w:tc>
                  </w:tr>
                  <w:tr w:rsidR="00A82861">
                    <w:trPr>
                      <w:trHeight w:val="341"/>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Long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4 bytes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-2,147,483,648 to 2,147,483,648</w:t>
                        </w:r>
                      </w:p>
                    </w:tc>
                  </w:tr>
                  <w:tr w:rsidR="00A82861">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lastRenderedPageBreak/>
                          <w:t>Single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4 bytes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 xml:space="preserve">-3.402823E+38 to -1.401298E-45 for negative values </w:t>
                        </w:r>
                        <w:r>
                          <w:rPr>
                            <w:rFonts w:ascii="Arial" w:hAnsi="Arial" w:cs="Arial"/>
                          </w:rPr>
                          <w:br/>
                          <w:t>1.401298E-45 to 3.402823E+38 for positive values.</w:t>
                        </w:r>
                      </w:p>
                    </w:tc>
                  </w:tr>
                  <w:tr w:rsidR="00A82861">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Double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8 bytes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 xml:space="preserve">-1.79769313486232e+308 to -4.94065645841247E-324 for negative values </w:t>
                        </w:r>
                        <w:r>
                          <w:rPr>
                            <w:rFonts w:ascii="Arial" w:hAnsi="Arial" w:cs="Arial"/>
                          </w:rPr>
                          <w:br/>
                          <w:t>4.94065645841247E-324 to 1.79769313486232e+308 for positive values.</w:t>
                        </w:r>
                      </w:p>
                    </w:tc>
                  </w:tr>
                  <w:tr w:rsidR="00A82861">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Currency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8 bytes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-922,337,203,685,477.5808 to 922,337,203,685,477.5807</w:t>
                        </w:r>
                      </w:p>
                    </w:tc>
                  </w:tr>
                  <w:tr w:rsidR="00A82861">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Decimal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12 bytes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 xml:space="preserve">+/- 79,228,162,514,264,337,593,543,950,335 if no decimal is use </w:t>
                        </w:r>
                        <w:r>
                          <w:rPr>
                            <w:rFonts w:ascii="Arial" w:hAnsi="Arial" w:cs="Arial"/>
                          </w:rPr>
                          <w:br/>
                          <w:t>+/- 7.9228162514264337593543950335 (28 decimal places).</w:t>
                        </w:r>
                      </w:p>
                    </w:tc>
                  </w:tr>
                </w:tbl>
                <w:p w:rsidR="00A82861" w:rsidRDefault="00A82861">
                  <w:pPr>
                    <w:pStyle w:val="Heading3"/>
                  </w:pPr>
                  <w:r>
                    <w:rPr>
                      <w:rFonts w:ascii="Arial" w:hAnsi="Arial" w:cs="Arial"/>
                      <w:sz w:val="20"/>
                      <w:szCs w:val="20"/>
                    </w:rPr>
                    <w:t>Table 2.2: Numeric Data Types</w:t>
                  </w:r>
                </w:p>
                <w:p w:rsidR="00A82861" w:rsidRDefault="00A82861">
                  <w:pPr>
                    <w:pStyle w:val="Heading3"/>
                  </w:pPr>
                  <w:bookmarkStart w:id="23" w:name="_Toc123994194"/>
                  <w:r>
                    <w:t>i</w:t>
                  </w:r>
                  <w:r>
                    <w:rPr>
                      <w:sz w:val="20"/>
                      <w:szCs w:val="20"/>
                    </w:rPr>
                    <w:t>i) Non-numeric Data Types</w:t>
                  </w:r>
                  <w:bookmarkEnd w:id="23"/>
                  <w:r>
                    <w:rPr>
                      <w:sz w:val="20"/>
                      <w:szCs w:val="20"/>
                    </w:rPr>
                    <w:t xml:space="preserve"> </w:t>
                  </w:r>
                </w:p>
                <w:p w:rsidR="00A82861" w:rsidRDefault="00A82861">
                  <w:pPr>
                    <w:pStyle w:val="Heading3"/>
                  </w:pPr>
                  <w:r>
                    <w:rPr>
                      <w:b w:val="0"/>
                      <w:bCs w:val="0"/>
                      <w:sz w:val="20"/>
                      <w:szCs w:val="20"/>
                    </w:rPr>
                    <w:t>The nonnumeric data types are summarized in Table 2.3</w:t>
                  </w:r>
                  <w:r>
                    <w:rPr>
                      <w:rFonts w:ascii="Arial" w:hAnsi="Arial" w:cs="Arial"/>
                    </w:rPr>
                    <w:t> </w:t>
                  </w:r>
                </w:p>
                <w:tbl>
                  <w:tblPr>
                    <w:tblW w:w="46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764"/>
                    <w:gridCol w:w="4165"/>
                  </w:tblGrid>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b/>
                            <w:bCs/>
                          </w:rPr>
                          <w:t>Data Type</w:t>
                        </w:r>
                      </w:p>
                    </w:tc>
                    <w:tc>
                      <w:tcPr>
                        <w:tcW w:w="1261" w:type="pct"/>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b/>
                            <w:bCs/>
                          </w:rPr>
                          <w:t>Storage</w:t>
                        </w:r>
                      </w:p>
                    </w:tc>
                    <w:tc>
                      <w:tcPr>
                        <w:tcW w:w="1900" w:type="pct"/>
                        <w:tcBorders>
                          <w:top w:val="outset" w:sz="6" w:space="0" w:color="auto"/>
                          <w:left w:val="outset" w:sz="6" w:space="0" w:color="auto"/>
                          <w:bottom w:val="outset" w:sz="6" w:space="0" w:color="auto"/>
                          <w:right w:val="outset" w:sz="6" w:space="0" w:color="auto"/>
                        </w:tcBorders>
                        <w:shd w:val="clear" w:color="auto" w:fill="FFCC99"/>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b/>
                            <w:bCs/>
                          </w:rPr>
                          <w:t>Range</w:t>
                        </w:r>
                      </w:p>
                    </w:tc>
                  </w:tr>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String(fixed length)</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Length of string</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1 to 65,400 characters</w:t>
                        </w:r>
                      </w:p>
                    </w:tc>
                  </w:tr>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String(variable length)</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Length + 10 bytes</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0 to 2 billion characters</w:t>
                        </w:r>
                      </w:p>
                    </w:tc>
                  </w:tr>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Date</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8 bytes</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January 1, 100 to December 31, 9999</w:t>
                        </w:r>
                      </w:p>
                    </w:tc>
                  </w:tr>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Boolean</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2 bytes</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True or False</w:t>
                        </w:r>
                      </w:p>
                    </w:tc>
                  </w:tr>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Object</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4 bytes</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Any embedded object</w:t>
                        </w:r>
                      </w:p>
                    </w:tc>
                  </w:tr>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Variant(numeric)</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16 bytes</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Any value as large as Double</w:t>
                        </w:r>
                      </w:p>
                    </w:tc>
                  </w:tr>
                  <w:tr w:rsidR="00A82861">
                    <w:trPr>
                      <w:tblCellSpacing w:w="0" w:type="dxa"/>
                    </w:trPr>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Variant(text)</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Length+22 bytes</w:t>
                        </w:r>
                      </w:p>
                    </w:tc>
                    <w:tc>
                      <w:tcPr>
                        <w:tcW w:w="1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82861" w:rsidRDefault="00A82861">
                        <w:pPr>
                          <w:spacing w:before="100" w:beforeAutospacing="1" w:after="100" w:afterAutospacing="1" w:line="360" w:lineRule="auto"/>
                          <w:rPr>
                            <w:sz w:val="24"/>
                            <w:szCs w:val="24"/>
                          </w:rPr>
                        </w:pPr>
                        <w:r>
                          <w:rPr>
                            <w:rFonts w:ascii="Arial" w:hAnsi="Arial" w:cs="Arial"/>
                          </w:rPr>
                          <w:t>Same as variable-length string</w:t>
                        </w:r>
                      </w:p>
                    </w:tc>
                  </w:tr>
                </w:tbl>
                <w:p w:rsidR="00A82861" w:rsidRDefault="00A82861">
                  <w:pPr>
                    <w:pStyle w:val="Heading3"/>
                  </w:pPr>
                  <w:r>
                    <w:rPr>
                      <w:rFonts w:ascii="Arial" w:hAnsi="Arial" w:cs="Arial"/>
                    </w:rPr>
                    <w:t> </w:t>
                  </w:r>
                  <w:r>
                    <w:rPr>
                      <w:rFonts w:ascii="Arial" w:hAnsi="Arial" w:cs="Arial"/>
                      <w:sz w:val="20"/>
                      <w:szCs w:val="20"/>
                    </w:rPr>
                    <w:t>Table 2.3: Nonnumeric Data Types</w:t>
                  </w:r>
                </w:p>
                <w:p w:rsidR="00A82861" w:rsidRDefault="00A82861">
                  <w:pPr>
                    <w:spacing w:before="100" w:beforeAutospacing="1" w:after="100" w:afterAutospacing="1" w:line="360" w:lineRule="auto"/>
                  </w:pPr>
                  <w:r>
                    <w:rPr>
                      <w:rFonts w:ascii="Arial" w:hAnsi="Arial" w:cs="Arial"/>
                    </w:rPr>
                    <w:t> </w:t>
                  </w:r>
                  <w:r>
                    <w:rPr>
                      <w:rFonts w:ascii="Arial" w:hAnsi="Arial" w:cs="Arial"/>
                      <w:sz w:val="20"/>
                      <w:szCs w:val="20"/>
                    </w:rPr>
                    <w:t xml:space="preserve">You can declare the variables implicitly or explicitly. For example, sum=text1.text means that the variable sum is declared implicitly and ready to receive the input in Text1 textbox. Other examples of implicit declaration are volume=8 and label=”Welcome”. On the other hand, for explicit declaration, variables are normally declared in the general section of the codes' windows using the Dim statement. The format is as follows: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53"/>
                    <w:gridCol w:w="172"/>
                  </w:tblGrid>
                  <w:tr w:rsidR="00A82861" w:rsidTr="009C6042">
                    <w:trPr>
                      <w:trHeight w:val="3177"/>
                      <w:tblCellSpacing w:w="15" w:type="dxa"/>
                    </w:trPr>
                    <w:tc>
                      <w:tcPr>
                        <w:tcW w:w="0" w:type="auto"/>
                        <w:vAlign w:val="center"/>
                        <w:hideMark/>
                      </w:tcPr>
                      <w:p w:rsidR="00A82861" w:rsidRDefault="00A82861">
                        <w:pPr>
                          <w:pStyle w:val="Heading3"/>
                        </w:pPr>
                        <w:r>
                          <w:rPr>
                            <w:rFonts w:ascii="Arial" w:hAnsi="Arial" w:cs="Arial"/>
                            <w:sz w:val="20"/>
                            <w:szCs w:val="20"/>
                          </w:rPr>
                          <w:t xml:space="preserve">Dim </w:t>
                        </w:r>
                        <w:proofErr w:type="spellStart"/>
                        <w:r>
                          <w:rPr>
                            <w:rFonts w:ascii="Arial" w:hAnsi="Arial" w:cs="Arial"/>
                            <w:sz w:val="20"/>
                            <w:szCs w:val="20"/>
                          </w:rPr>
                          <w:t>variableName</w:t>
                        </w:r>
                        <w:proofErr w:type="spellEnd"/>
                        <w:r>
                          <w:rPr>
                            <w:rFonts w:ascii="Arial" w:hAnsi="Arial" w:cs="Arial"/>
                            <w:sz w:val="20"/>
                            <w:szCs w:val="20"/>
                          </w:rPr>
                          <w:t xml:space="preserve"> as </w:t>
                        </w:r>
                        <w:proofErr w:type="spellStart"/>
                        <w:r>
                          <w:rPr>
                            <w:rFonts w:ascii="Arial" w:hAnsi="Arial" w:cs="Arial"/>
                            <w:sz w:val="20"/>
                            <w:szCs w:val="20"/>
                          </w:rPr>
                          <w:t>DataType</w:t>
                        </w:r>
                        <w:proofErr w:type="spellEnd"/>
                        <w:r>
                          <w:rPr>
                            <w:rFonts w:ascii="Arial" w:hAnsi="Arial" w:cs="Arial"/>
                            <w:sz w:val="20"/>
                            <w:szCs w:val="20"/>
                          </w:rPr>
                          <w:t xml:space="preserve"> </w:t>
                        </w:r>
                      </w:p>
                      <w:p w:rsidR="00A82861" w:rsidRDefault="00A82861" w:rsidP="009C6042">
                        <w:pPr>
                          <w:pStyle w:val="Heading3"/>
                        </w:pPr>
                        <w:r>
                          <w:rPr>
                            <w:rFonts w:ascii="Arial" w:hAnsi="Arial" w:cs="Arial"/>
                            <w:sz w:val="20"/>
                            <w:szCs w:val="20"/>
                          </w:rPr>
                          <w:t xml:space="preserve">Example 2.1 </w:t>
                        </w:r>
                        <w:r w:rsidR="009C6042">
                          <w:rPr>
                            <w:rFonts w:ascii="Arial" w:hAnsi="Arial" w:cs="Arial"/>
                            <w:sz w:val="20"/>
                            <w:szCs w:val="20"/>
                          </w:rPr>
                          <w:br/>
                        </w:r>
                        <w:r>
                          <w:rPr>
                            <w:rFonts w:ascii="Comic Sans MS" w:hAnsi="Comic Sans MS"/>
                            <w:color w:val="000000"/>
                            <w:sz w:val="20"/>
                            <w:szCs w:val="20"/>
                          </w:rPr>
                          <w:t xml:space="preserve">Dim password As String </w:t>
                        </w:r>
                        <w:r>
                          <w:rPr>
                            <w:rFonts w:ascii="Comic Sans MS" w:hAnsi="Comic Sans MS"/>
                            <w:color w:val="000000"/>
                            <w:sz w:val="20"/>
                            <w:szCs w:val="20"/>
                          </w:rPr>
                          <w:br/>
                          <w:t xml:space="preserve">Dim </w:t>
                        </w:r>
                        <w:proofErr w:type="spellStart"/>
                        <w:r>
                          <w:rPr>
                            <w:rFonts w:ascii="Comic Sans MS" w:hAnsi="Comic Sans MS"/>
                            <w:color w:val="000000"/>
                            <w:sz w:val="20"/>
                            <w:szCs w:val="20"/>
                          </w:rPr>
                          <w:t>yourName</w:t>
                        </w:r>
                        <w:proofErr w:type="spellEnd"/>
                        <w:r>
                          <w:rPr>
                            <w:rFonts w:ascii="Comic Sans MS" w:hAnsi="Comic Sans MS"/>
                            <w:color w:val="000000"/>
                            <w:sz w:val="20"/>
                            <w:szCs w:val="20"/>
                          </w:rPr>
                          <w:t xml:space="preserve"> As String </w:t>
                        </w:r>
                        <w:r>
                          <w:rPr>
                            <w:rFonts w:ascii="Comic Sans MS" w:hAnsi="Comic Sans MS"/>
                            <w:color w:val="000000"/>
                            <w:sz w:val="20"/>
                            <w:szCs w:val="20"/>
                          </w:rPr>
                          <w:br/>
                          <w:t xml:space="preserve">Dim </w:t>
                        </w:r>
                        <w:proofErr w:type="spellStart"/>
                        <w:r>
                          <w:rPr>
                            <w:rFonts w:ascii="Comic Sans MS" w:hAnsi="Comic Sans MS"/>
                            <w:color w:val="000000"/>
                            <w:sz w:val="20"/>
                            <w:szCs w:val="20"/>
                          </w:rPr>
                          <w:t>firstnum</w:t>
                        </w:r>
                        <w:proofErr w:type="spellEnd"/>
                        <w:r>
                          <w:rPr>
                            <w:rFonts w:ascii="Comic Sans MS" w:hAnsi="Comic Sans MS"/>
                            <w:color w:val="000000"/>
                            <w:sz w:val="20"/>
                            <w:szCs w:val="20"/>
                          </w:rPr>
                          <w:t xml:space="preserve"> As Integer </w:t>
                        </w:r>
                        <w:r>
                          <w:rPr>
                            <w:rFonts w:ascii="Comic Sans MS" w:hAnsi="Comic Sans MS"/>
                            <w:color w:val="000000"/>
                            <w:sz w:val="20"/>
                            <w:szCs w:val="20"/>
                          </w:rPr>
                          <w:br/>
                          <w:t xml:space="preserve">Dim </w:t>
                        </w:r>
                        <w:proofErr w:type="spellStart"/>
                        <w:r>
                          <w:rPr>
                            <w:rFonts w:ascii="Comic Sans MS" w:hAnsi="Comic Sans MS"/>
                            <w:color w:val="000000"/>
                            <w:sz w:val="20"/>
                            <w:szCs w:val="20"/>
                          </w:rPr>
                          <w:t>secondnum</w:t>
                        </w:r>
                        <w:proofErr w:type="spellEnd"/>
                        <w:r>
                          <w:rPr>
                            <w:rFonts w:ascii="Comic Sans MS" w:hAnsi="Comic Sans MS"/>
                            <w:color w:val="000000"/>
                            <w:sz w:val="20"/>
                            <w:szCs w:val="20"/>
                          </w:rPr>
                          <w:t xml:space="preserve"> As Integer </w:t>
                        </w:r>
                        <w:r>
                          <w:rPr>
                            <w:rFonts w:ascii="Comic Sans MS" w:hAnsi="Comic Sans MS"/>
                            <w:color w:val="000000"/>
                            <w:sz w:val="20"/>
                            <w:szCs w:val="20"/>
                          </w:rPr>
                          <w:br/>
                          <w:t xml:space="preserve">Dim total As Integer </w:t>
                        </w:r>
                        <w:r>
                          <w:rPr>
                            <w:rFonts w:ascii="Comic Sans MS" w:hAnsi="Comic Sans MS"/>
                            <w:color w:val="000000"/>
                            <w:sz w:val="20"/>
                            <w:szCs w:val="20"/>
                          </w:rPr>
                          <w:br/>
                        </w:r>
                        <w:proofErr w:type="gramStart"/>
                        <w:r>
                          <w:rPr>
                            <w:rFonts w:ascii="Comic Sans MS" w:hAnsi="Comic Sans MS"/>
                            <w:color w:val="000000"/>
                            <w:sz w:val="20"/>
                            <w:szCs w:val="20"/>
                          </w:rPr>
                          <w:t xml:space="preserve">Dim </w:t>
                        </w:r>
                        <w:proofErr w:type="spellStart"/>
                        <w:r>
                          <w:rPr>
                            <w:rFonts w:ascii="Comic Sans MS" w:hAnsi="Comic Sans MS"/>
                            <w:color w:val="000000"/>
                            <w:sz w:val="20"/>
                            <w:szCs w:val="20"/>
                          </w:rPr>
                          <w:t>BirthDay</w:t>
                        </w:r>
                        <w:proofErr w:type="spellEnd"/>
                        <w:r>
                          <w:rPr>
                            <w:rFonts w:ascii="Comic Sans MS" w:hAnsi="Comic Sans MS"/>
                            <w:color w:val="000000"/>
                            <w:sz w:val="20"/>
                            <w:szCs w:val="20"/>
                          </w:rPr>
                          <w:t xml:space="preserve"> As</w:t>
                        </w:r>
                        <w:proofErr w:type="gramEnd"/>
                        <w:r>
                          <w:rPr>
                            <w:rFonts w:ascii="Comic Sans MS" w:hAnsi="Comic Sans MS"/>
                            <w:color w:val="000000"/>
                            <w:sz w:val="20"/>
                            <w:szCs w:val="20"/>
                          </w:rPr>
                          <w:t xml:space="preserve"> Date </w:t>
                        </w:r>
                      </w:p>
                    </w:tc>
                    <w:tc>
                      <w:tcPr>
                        <w:tcW w:w="0" w:type="auto"/>
                        <w:vAlign w:val="center"/>
                        <w:hideMark/>
                      </w:tcPr>
                      <w:p w:rsidR="00A82861" w:rsidRDefault="00A82861">
                        <w:pPr>
                          <w:rPr>
                            <w:ins w:id="24" w:author="Unknown"/>
                            <w:sz w:val="24"/>
                            <w:szCs w:val="24"/>
                          </w:rPr>
                        </w:pPr>
                        <w:r>
                          <w:rPr>
                            <w:rFonts w:ascii="MS Mincho" w:eastAsia="MS Mincho" w:hAnsi="MS Mincho" w:cs="MS Mincho" w:hint="eastAsia"/>
                          </w:rPr>
                          <w:t xml:space="preserve">　</w:t>
                        </w:r>
                        <w:r>
                          <w:t xml:space="preserve"> </w:t>
                        </w:r>
                      </w:p>
                    </w:tc>
                  </w:tr>
                </w:tbl>
                <w:p w:rsidR="00A82861" w:rsidRDefault="00A82861">
                  <w:pPr>
                    <w:spacing w:before="100" w:beforeAutospacing="1" w:after="100" w:afterAutospacing="1" w:line="360" w:lineRule="auto"/>
                  </w:pPr>
                  <w:r>
                    <w:rPr>
                      <w:rFonts w:ascii="Arial" w:hAnsi="Arial" w:cs="Arial"/>
                      <w:sz w:val="20"/>
                      <w:szCs w:val="20"/>
                    </w:rPr>
                    <w:lastRenderedPageBreak/>
                    <w:t xml:space="preserve">You may also combine them in one line, separating each variable with a comma, as follows: </w:t>
                  </w:r>
                </w:p>
                <w:p w:rsidR="00A82861" w:rsidRDefault="00A82861">
                  <w:pPr>
                    <w:pStyle w:val="NormalWeb"/>
                  </w:pPr>
                  <w:r>
                    <w:rPr>
                      <w:rFonts w:ascii="Comic Sans MS" w:hAnsi="Comic Sans MS"/>
                      <w:b/>
                      <w:bCs/>
                      <w:color w:val="000000"/>
                      <w:sz w:val="20"/>
                      <w:szCs w:val="20"/>
                    </w:rPr>
                    <w:t>Dim password As String, </w:t>
                  </w:r>
                  <w:proofErr w:type="spellStart"/>
                  <w:r>
                    <w:rPr>
                      <w:rFonts w:ascii="Comic Sans MS" w:hAnsi="Comic Sans MS"/>
                      <w:b/>
                      <w:bCs/>
                      <w:color w:val="000000"/>
                      <w:sz w:val="20"/>
                      <w:szCs w:val="20"/>
                    </w:rPr>
                    <w:t>yourName</w:t>
                  </w:r>
                  <w:proofErr w:type="spellEnd"/>
                  <w:r>
                    <w:rPr>
                      <w:rFonts w:ascii="Comic Sans MS" w:hAnsi="Comic Sans MS"/>
                      <w:b/>
                      <w:bCs/>
                      <w:color w:val="000000"/>
                      <w:sz w:val="20"/>
                      <w:szCs w:val="20"/>
                    </w:rPr>
                    <w:t xml:space="preserve"> As String, </w:t>
                  </w:r>
                  <w:proofErr w:type="spellStart"/>
                  <w:r>
                    <w:rPr>
                      <w:rFonts w:ascii="Comic Sans MS" w:hAnsi="Comic Sans MS"/>
                      <w:b/>
                      <w:bCs/>
                      <w:color w:val="000000"/>
                      <w:sz w:val="20"/>
                      <w:szCs w:val="20"/>
                    </w:rPr>
                    <w:t>firstnum</w:t>
                  </w:r>
                  <w:proofErr w:type="spellEnd"/>
                  <w:r>
                    <w:rPr>
                      <w:rFonts w:ascii="Comic Sans MS" w:hAnsi="Comic Sans MS"/>
                      <w:b/>
                      <w:bCs/>
                      <w:color w:val="000000"/>
                      <w:sz w:val="20"/>
                      <w:szCs w:val="20"/>
                    </w:rPr>
                    <w:t xml:space="preserve"> As Integer.</w:t>
                  </w:r>
                </w:p>
                <w:p w:rsidR="00A82861" w:rsidRDefault="00A82861">
                  <w:pPr>
                    <w:spacing w:before="100" w:beforeAutospacing="1" w:after="100" w:afterAutospacing="1" w:line="360" w:lineRule="auto"/>
                  </w:pPr>
                  <w:r>
                    <w:rPr>
                      <w:rFonts w:ascii="Arial" w:hAnsi="Arial" w:cs="Arial"/>
                    </w:rPr>
                    <w:t>I</w:t>
                  </w:r>
                  <w:r>
                    <w:rPr>
                      <w:rFonts w:ascii="Arial" w:hAnsi="Arial" w:cs="Arial"/>
                      <w:sz w:val="20"/>
                      <w:szCs w:val="20"/>
                    </w:rPr>
                    <w:t>f the data type is not specified, VB will automatically declare the variable as a Variant. For string declaration, there are two possible formats, one for the variable-length string and another for the fixed-length string. For the variable-length string, just use the same format as Example 2.1 above.</w:t>
                  </w:r>
                  <w:r>
                    <w:rPr>
                      <w:rFonts w:ascii="Arial" w:hAnsi="Arial" w:cs="Arial"/>
                    </w:rPr>
                    <w:t> </w:t>
                  </w:r>
                  <w:r>
                    <w:rPr>
                      <w:rFonts w:ascii="Arial" w:hAnsi="Arial" w:cs="Arial"/>
                      <w:sz w:val="20"/>
                      <w:szCs w:val="20"/>
                    </w:rPr>
                    <w:t xml:space="preserve">However, for the fixed-length string, you have to use the format as shown below: </w:t>
                  </w:r>
                  <w:r>
                    <w:rPr>
                      <w:rFonts w:ascii="Arial" w:hAnsi="Arial" w:cs="Arial"/>
                    </w:rPr>
                    <w:t> </w:t>
                  </w:r>
                  <w:r w:rsidR="00FB0E88">
                    <w:rPr>
                      <w:rFonts w:ascii="Arial" w:hAnsi="Arial" w:cs="Arial"/>
                    </w:rPr>
                    <w:br/>
                  </w:r>
                  <w:r w:rsidR="009C6042">
                    <w:rPr>
                      <w:rFonts w:ascii="Comic Sans MS" w:hAnsi="Comic Sans MS"/>
                      <w:color w:val="000000"/>
                      <w:sz w:val="20"/>
                      <w:szCs w:val="20"/>
                    </w:rPr>
                    <w:t xml:space="preserve"> </w:t>
                  </w:r>
                  <w:r w:rsidRPr="00FB0E88">
                    <w:rPr>
                      <w:rFonts w:ascii="Comic Sans MS" w:hAnsi="Comic Sans MS"/>
                      <w:b/>
                      <w:color w:val="000000"/>
                      <w:sz w:val="20"/>
                      <w:szCs w:val="20"/>
                    </w:rPr>
                    <w:t xml:space="preserve">Dim </w:t>
                  </w:r>
                  <w:proofErr w:type="spellStart"/>
                  <w:r w:rsidRPr="00FB0E88">
                    <w:rPr>
                      <w:rFonts w:ascii="Comic Sans MS" w:hAnsi="Comic Sans MS"/>
                      <w:b/>
                      <w:color w:val="000000"/>
                      <w:sz w:val="20"/>
                      <w:szCs w:val="20"/>
                    </w:rPr>
                    <w:t>VariableName</w:t>
                  </w:r>
                  <w:proofErr w:type="spellEnd"/>
                  <w:r w:rsidRPr="00FB0E88">
                    <w:rPr>
                      <w:rFonts w:ascii="Comic Sans MS" w:hAnsi="Comic Sans MS"/>
                      <w:b/>
                      <w:color w:val="000000"/>
                      <w:sz w:val="20"/>
                      <w:szCs w:val="20"/>
                    </w:rPr>
                    <w:t xml:space="preserve"> as String * n</w:t>
                  </w:r>
                  <w:r w:rsidR="00FB0E88">
                    <w:rPr>
                      <w:rFonts w:ascii="Comic Sans MS" w:hAnsi="Comic Sans MS"/>
                      <w:b/>
                      <w:color w:val="000000"/>
                      <w:sz w:val="20"/>
                      <w:szCs w:val="20"/>
                    </w:rPr>
                    <w:br/>
                  </w:r>
                  <w:r>
                    <w:rPr>
                      <w:rFonts w:ascii="Arial" w:hAnsi="Arial" w:cs="Arial"/>
                    </w:rPr>
                    <w:t> </w:t>
                  </w:r>
                  <w:r>
                    <w:rPr>
                      <w:rFonts w:ascii="Arial" w:hAnsi="Arial" w:cs="Arial"/>
                      <w:sz w:val="20"/>
                      <w:szCs w:val="20"/>
                    </w:rPr>
                    <w:t xml:space="preserve">where n defines the number of characters the string can hold.  For example, Dim </w:t>
                  </w:r>
                  <w:proofErr w:type="spellStart"/>
                  <w:r>
                    <w:rPr>
                      <w:rFonts w:ascii="Arial" w:hAnsi="Arial" w:cs="Arial"/>
                      <w:sz w:val="20"/>
                      <w:szCs w:val="20"/>
                    </w:rPr>
                    <w:t>yourName</w:t>
                  </w:r>
                  <w:proofErr w:type="spellEnd"/>
                  <w:r>
                    <w:rPr>
                      <w:rFonts w:ascii="Arial" w:hAnsi="Arial" w:cs="Arial"/>
                      <w:sz w:val="20"/>
                      <w:szCs w:val="20"/>
                    </w:rPr>
                    <w:t xml:space="preserve"> as String * 10 mean </w:t>
                  </w:r>
                  <w:proofErr w:type="spellStart"/>
                  <w:r>
                    <w:rPr>
                      <w:rFonts w:ascii="Arial" w:hAnsi="Arial" w:cs="Arial"/>
                      <w:sz w:val="20"/>
                      <w:szCs w:val="20"/>
                    </w:rPr>
                    <w:t>yourName</w:t>
                  </w:r>
                  <w:proofErr w:type="spellEnd"/>
                  <w:r>
                    <w:rPr>
                      <w:rFonts w:ascii="Arial" w:hAnsi="Arial" w:cs="Arial"/>
                      <w:sz w:val="20"/>
                      <w:szCs w:val="20"/>
                    </w:rPr>
                    <w:t xml:space="preserve"> can hold no more than 10 Characters. </w:t>
                  </w:r>
                </w:p>
                <w:tbl>
                  <w:tblPr>
                    <w:tblW w:w="47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25"/>
                    <w:gridCol w:w="6735"/>
                  </w:tblGrid>
                  <w:tr w:rsidR="00A82861" w:rsidTr="009C6042">
                    <w:trPr>
                      <w:trHeight w:val="8640"/>
                      <w:tblCellSpacing w:w="0" w:type="dxa"/>
                    </w:trPr>
                    <w:tc>
                      <w:tcPr>
                        <w:tcW w:w="7350" w:type="dxa"/>
                        <w:tcBorders>
                          <w:top w:val="outset" w:sz="6" w:space="0" w:color="auto"/>
                          <w:left w:val="outset" w:sz="6" w:space="0" w:color="auto"/>
                          <w:bottom w:val="outset" w:sz="6" w:space="0" w:color="auto"/>
                          <w:right w:val="outset" w:sz="6" w:space="0" w:color="auto"/>
                        </w:tcBorders>
                        <w:vAlign w:val="center"/>
                        <w:hideMark/>
                      </w:tcPr>
                      <w:p w:rsidR="00A82861" w:rsidRDefault="00A82861">
                        <w:pPr>
                          <w:spacing w:before="100" w:beforeAutospacing="1" w:after="100" w:afterAutospacing="1" w:line="360" w:lineRule="auto"/>
                        </w:pPr>
                        <w:r>
                          <w:rPr>
                            <w:rFonts w:ascii="Arial" w:hAnsi="Arial" w:cs="Arial"/>
                            <w:b/>
                            <w:bCs/>
                            <w:sz w:val="20"/>
                            <w:szCs w:val="20"/>
                          </w:rPr>
                          <w:t>Example 2.2</w:t>
                        </w:r>
                        <w:r w:rsidR="009C6042">
                          <w:rPr>
                            <w:rFonts w:ascii="Arial" w:hAnsi="Arial" w:cs="Arial"/>
                            <w:b/>
                            <w:bCs/>
                            <w:sz w:val="20"/>
                            <w:szCs w:val="20"/>
                          </w:rPr>
                          <w:br/>
                        </w:r>
                        <w:r>
                          <w:rPr>
                            <w:rFonts w:ascii="Arial" w:hAnsi="Arial" w:cs="Arial"/>
                            <w:sz w:val="20"/>
                            <w:szCs w:val="20"/>
                          </w:rPr>
                          <w:t>In this example, we declared three types of variables, namely the string, date and currency.</w:t>
                        </w:r>
                      </w:p>
                      <w:p w:rsidR="00A82861" w:rsidRDefault="00A82861" w:rsidP="00A82861">
                        <w:pPr>
                          <w:spacing w:before="100" w:beforeAutospacing="1" w:after="100" w:afterAutospacing="1" w:line="360" w:lineRule="auto"/>
                        </w:pPr>
                        <w:r>
                          <w:rPr>
                            <w:rFonts w:ascii="Comic Sans MS" w:hAnsi="Comic Sans MS"/>
                            <w:color w:val="000000"/>
                            <w:sz w:val="20"/>
                            <w:szCs w:val="20"/>
                          </w:rPr>
                          <w:t>Private Sub CommandButton1_Click()</w:t>
                        </w:r>
                      </w:p>
                      <w:p w:rsidR="00A82861" w:rsidRDefault="00A82861" w:rsidP="00A82861">
                        <w:pPr>
                          <w:spacing w:before="100" w:beforeAutospacing="1" w:after="100" w:afterAutospacing="1"/>
                          <w:ind w:left="720"/>
                        </w:pPr>
                        <w:r>
                          <w:rPr>
                            <w:rFonts w:ascii="Comic Sans MS" w:hAnsi="Comic Sans MS"/>
                            <w:color w:val="000000"/>
                            <w:sz w:val="20"/>
                            <w:szCs w:val="20"/>
                          </w:rPr>
                          <w:t xml:space="preserve">Dim </w:t>
                        </w:r>
                        <w:proofErr w:type="spellStart"/>
                        <w:r>
                          <w:rPr>
                            <w:rFonts w:ascii="Comic Sans MS" w:hAnsi="Comic Sans MS"/>
                            <w:color w:val="000000"/>
                            <w:sz w:val="20"/>
                            <w:szCs w:val="20"/>
                          </w:rPr>
                          <w:t>YourName</w:t>
                        </w:r>
                        <w:proofErr w:type="spellEnd"/>
                        <w:r>
                          <w:rPr>
                            <w:rFonts w:ascii="Comic Sans MS" w:hAnsi="Comic Sans MS"/>
                            <w:color w:val="000000"/>
                            <w:sz w:val="20"/>
                            <w:szCs w:val="20"/>
                          </w:rPr>
                          <w:t xml:space="preserve"> As String</w:t>
                        </w:r>
                      </w:p>
                      <w:p w:rsidR="00A82861" w:rsidRDefault="00A82861" w:rsidP="00A82861">
                        <w:pPr>
                          <w:spacing w:before="100" w:beforeAutospacing="1" w:after="100" w:afterAutospacing="1"/>
                          <w:ind w:left="720"/>
                        </w:pPr>
                        <w:r>
                          <w:rPr>
                            <w:rFonts w:ascii="Comic Sans MS" w:hAnsi="Comic Sans MS"/>
                            <w:color w:val="000000"/>
                            <w:sz w:val="20"/>
                            <w:szCs w:val="20"/>
                          </w:rPr>
                          <w:t xml:space="preserve">Dim </w:t>
                        </w:r>
                        <w:proofErr w:type="spellStart"/>
                        <w:r>
                          <w:rPr>
                            <w:rFonts w:ascii="Comic Sans MS" w:hAnsi="Comic Sans MS"/>
                            <w:color w:val="000000"/>
                            <w:sz w:val="20"/>
                            <w:szCs w:val="20"/>
                          </w:rPr>
                          <w:t>BirthDay</w:t>
                        </w:r>
                        <w:proofErr w:type="spellEnd"/>
                        <w:r>
                          <w:rPr>
                            <w:rFonts w:ascii="Comic Sans MS" w:hAnsi="Comic Sans MS"/>
                            <w:color w:val="000000"/>
                            <w:sz w:val="20"/>
                            <w:szCs w:val="20"/>
                          </w:rPr>
                          <w:t xml:space="preserve"> As Date</w:t>
                        </w:r>
                      </w:p>
                      <w:p w:rsidR="00A82861" w:rsidRDefault="00A82861" w:rsidP="00A82861">
                        <w:pPr>
                          <w:spacing w:before="100" w:beforeAutospacing="1" w:after="100" w:afterAutospacing="1"/>
                          <w:ind w:left="720"/>
                        </w:pPr>
                        <w:r>
                          <w:rPr>
                            <w:rFonts w:ascii="Comic Sans MS" w:hAnsi="Comic Sans MS"/>
                            <w:color w:val="000000"/>
                            <w:sz w:val="20"/>
                            <w:szCs w:val="20"/>
                          </w:rPr>
                          <w:t>Dim Income As Currency</w:t>
                        </w:r>
                      </w:p>
                      <w:p w:rsidR="00A82861" w:rsidRDefault="00A82861" w:rsidP="00A82861">
                        <w:pPr>
                          <w:spacing w:before="100" w:beforeAutospacing="1" w:after="100" w:afterAutospacing="1"/>
                          <w:ind w:left="720"/>
                        </w:pPr>
                        <w:r>
                          <w:rPr>
                            <w:rFonts w:ascii="Comic Sans MS" w:hAnsi="Comic Sans MS"/>
                            <w:color w:val="000000"/>
                            <w:sz w:val="20"/>
                            <w:szCs w:val="20"/>
                          </w:rPr>
                          <w:t> </w:t>
                        </w:r>
                        <w:proofErr w:type="spellStart"/>
                        <w:r>
                          <w:rPr>
                            <w:rFonts w:ascii="Comic Sans MS" w:hAnsi="Comic Sans MS"/>
                            <w:color w:val="000000"/>
                            <w:sz w:val="20"/>
                            <w:szCs w:val="20"/>
                          </w:rPr>
                          <w:t>YourName</w:t>
                        </w:r>
                        <w:proofErr w:type="spellEnd"/>
                        <w:r>
                          <w:rPr>
                            <w:rFonts w:ascii="Comic Sans MS" w:hAnsi="Comic Sans MS"/>
                            <w:color w:val="000000"/>
                            <w:sz w:val="20"/>
                            <w:szCs w:val="20"/>
                          </w:rPr>
                          <w:t xml:space="preserve"> = "Alex"</w:t>
                        </w:r>
                      </w:p>
                      <w:p w:rsidR="00A82861" w:rsidRDefault="00A82861" w:rsidP="00A82861">
                        <w:pPr>
                          <w:spacing w:before="100" w:beforeAutospacing="1" w:after="100" w:afterAutospacing="1"/>
                          <w:ind w:left="720"/>
                        </w:pPr>
                        <w:proofErr w:type="spellStart"/>
                        <w:r>
                          <w:rPr>
                            <w:rFonts w:ascii="Comic Sans MS" w:hAnsi="Comic Sans MS"/>
                            <w:color w:val="000000"/>
                            <w:sz w:val="20"/>
                            <w:szCs w:val="20"/>
                          </w:rPr>
                          <w:t>BirthDay</w:t>
                        </w:r>
                        <w:proofErr w:type="spellEnd"/>
                        <w:r>
                          <w:rPr>
                            <w:rFonts w:ascii="Comic Sans MS" w:hAnsi="Comic Sans MS"/>
                            <w:color w:val="000000"/>
                            <w:sz w:val="20"/>
                            <w:szCs w:val="20"/>
                          </w:rPr>
                          <w:t xml:space="preserve"> = "1 April 1980"</w:t>
                        </w:r>
                      </w:p>
                      <w:p w:rsidR="00A82861" w:rsidRDefault="00A82861" w:rsidP="00A82861">
                        <w:pPr>
                          <w:spacing w:before="100" w:beforeAutospacing="1" w:after="100" w:afterAutospacing="1"/>
                          <w:ind w:left="720"/>
                        </w:pPr>
                        <w:r>
                          <w:rPr>
                            <w:rFonts w:ascii="Comic Sans MS" w:hAnsi="Comic Sans MS"/>
                            <w:color w:val="000000"/>
                            <w:sz w:val="20"/>
                            <w:szCs w:val="20"/>
                          </w:rPr>
                          <w:t>Income = 1000</w:t>
                        </w:r>
                      </w:p>
                      <w:p w:rsidR="00A82861" w:rsidRDefault="00A82861" w:rsidP="00A82861">
                        <w:pPr>
                          <w:spacing w:before="100" w:beforeAutospacing="1" w:after="100" w:afterAutospacing="1"/>
                          <w:ind w:left="720"/>
                        </w:pPr>
                        <w:r>
                          <w:rPr>
                            <w:rFonts w:ascii="Comic Sans MS" w:hAnsi="Comic Sans MS"/>
                            <w:color w:val="000000"/>
                            <w:sz w:val="20"/>
                            <w:szCs w:val="20"/>
                          </w:rPr>
                          <w:t xml:space="preserve">Range("A1") = </w:t>
                        </w:r>
                        <w:proofErr w:type="spellStart"/>
                        <w:r>
                          <w:rPr>
                            <w:rFonts w:ascii="Comic Sans MS" w:hAnsi="Comic Sans MS"/>
                            <w:color w:val="000000"/>
                            <w:sz w:val="20"/>
                            <w:szCs w:val="20"/>
                          </w:rPr>
                          <w:t>YourName</w:t>
                        </w:r>
                        <w:proofErr w:type="spellEnd"/>
                      </w:p>
                      <w:p w:rsidR="00A82861" w:rsidRDefault="00A82861" w:rsidP="00A82861">
                        <w:pPr>
                          <w:spacing w:before="100" w:beforeAutospacing="1" w:after="100" w:afterAutospacing="1"/>
                          <w:ind w:left="720"/>
                        </w:pPr>
                        <w:r>
                          <w:rPr>
                            <w:rFonts w:ascii="Comic Sans MS" w:hAnsi="Comic Sans MS"/>
                            <w:color w:val="000000"/>
                            <w:sz w:val="20"/>
                            <w:szCs w:val="20"/>
                          </w:rPr>
                          <w:t xml:space="preserve">Range("A2") = </w:t>
                        </w:r>
                        <w:proofErr w:type="spellStart"/>
                        <w:r>
                          <w:rPr>
                            <w:rFonts w:ascii="Comic Sans MS" w:hAnsi="Comic Sans MS"/>
                            <w:color w:val="000000"/>
                            <w:sz w:val="20"/>
                            <w:szCs w:val="20"/>
                          </w:rPr>
                          <w:t>BirthDay</w:t>
                        </w:r>
                        <w:proofErr w:type="spellEnd"/>
                      </w:p>
                      <w:p w:rsidR="00A82861" w:rsidRPr="00FB0E88" w:rsidRDefault="00A82861" w:rsidP="00FB0E88">
                        <w:pPr>
                          <w:spacing w:before="100" w:beforeAutospacing="1" w:after="100" w:afterAutospacing="1"/>
                          <w:ind w:left="720"/>
                          <w:rPr>
                            <w:rFonts w:ascii="Comic Sans MS" w:hAnsi="Comic Sans MS"/>
                            <w:color w:val="000000"/>
                            <w:sz w:val="20"/>
                            <w:szCs w:val="20"/>
                          </w:rPr>
                        </w:pPr>
                        <w:r>
                          <w:rPr>
                            <w:rFonts w:ascii="Comic Sans MS" w:hAnsi="Comic Sans MS"/>
                            <w:color w:val="000000"/>
                            <w:sz w:val="20"/>
                            <w:szCs w:val="20"/>
                          </w:rPr>
                          <w:t>Range("A3") = Income</w:t>
                        </w:r>
                        <w:r w:rsidR="009C6042">
                          <w:rPr>
                            <w:rFonts w:ascii="Comic Sans MS" w:hAnsi="Comic Sans MS"/>
                            <w:color w:val="000000"/>
                            <w:sz w:val="20"/>
                            <w:szCs w:val="20"/>
                          </w:rPr>
                          <w:br/>
                          <w:t>End Sub</w:t>
                        </w:r>
                      </w:p>
                    </w:tc>
                    <w:tc>
                      <w:tcPr>
                        <w:tcW w:w="0" w:type="auto"/>
                        <w:tcBorders>
                          <w:top w:val="outset" w:sz="6" w:space="0" w:color="auto"/>
                          <w:left w:val="outset" w:sz="6" w:space="0" w:color="auto"/>
                          <w:bottom w:val="outset" w:sz="6" w:space="0" w:color="auto"/>
                          <w:right w:val="outset" w:sz="6" w:space="0" w:color="auto"/>
                        </w:tcBorders>
                        <w:hideMark/>
                      </w:tcPr>
                      <w:p w:rsidR="00A82861" w:rsidRDefault="00A82861">
                        <w:pPr>
                          <w:spacing w:before="100" w:beforeAutospacing="1" w:after="100" w:afterAutospacing="1" w:line="360" w:lineRule="auto"/>
                        </w:pPr>
                        <w:r>
                          <w:rPr>
                            <w:rFonts w:ascii="Arial" w:hAnsi="Arial" w:cs="Arial"/>
                            <w:b/>
                            <w:bCs/>
                            <w:sz w:val="20"/>
                            <w:szCs w:val="20"/>
                          </w:rPr>
                          <w:t>The output screen of Example 2.2</w:t>
                        </w:r>
                      </w:p>
                      <w:p w:rsidR="00A82861" w:rsidRDefault="00A82861">
                        <w:pPr>
                          <w:spacing w:before="100" w:beforeAutospacing="1" w:after="100" w:afterAutospacing="1" w:line="360" w:lineRule="auto"/>
                          <w:rPr>
                            <w:sz w:val="24"/>
                            <w:szCs w:val="24"/>
                          </w:rPr>
                        </w:pPr>
                        <w:r>
                          <w:rPr>
                            <w:noProof/>
                          </w:rPr>
                          <w:drawing>
                            <wp:inline distT="0" distB="0" distL="0" distR="0" wp14:anchorId="59DE8239" wp14:editId="4836B5EC">
                              <wp:extent cx="4238625" cy="3156032"/>
                              <wp:effectExtent l="0" t="0" r="0" b="6350"/>
                              <wp:docPr id="5" name="Picture 5" descr="http://excelvbatutor.com/vba_img/vba_Ex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xcelvbatutor.com/vba_img/vba_Ex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8625" cy="3156032"/>
                                      </a:xfrm>
                                      <a:prstGeom prst="rect">
                                        <a:avLst/>
                                      </a:prstGeom>
                                      <a:noFill/>
                                      <a:ln>
                                        <a:noFill/>
                                      </a:ln>
                                    </pic:spPr>
                                  </pic:pic>
                                </a:graphicData>
                              </a:graphic>
                            </wp:inline>
                          </w:drawing>
                        </w:r>
                      </w:p>
                    </w:tc>
                  </w:tr>
                </w:tbl>
                <w:p w:rsidR="00A82861" w:rsidRDefault="00A82861">
                  <w:pPr>
                    <w:spacing w:before="100" w:beforeAutospacing="1" w:after="100" w:afterAutospacing="1" w:line="360" w:lineRule="auto"/>
                    <w:rPr>
                      <w:sz w:val="24"/>
                      <w:szCs w:val="24"/>
                    </w:rPr>
                  </w:pPr>
                </w:p>
              </w:tc>
            </w:tr>
          </w:tbl>
          <w:p w:rsidR="00A82861" w:rsidRDefault="00A82861">
            <w:pPr>
              <w:rPr>
                <w:sz w:val="24"/>
                <w:szCs w:val="24"/>
              </w:rPr>
            </w:pPr>
          </w:p>
        </w:tc>
      </w:tr>
    </w:tbl>
    <w:p w:rsidR="009C6042" w:rsidRDefault="009C6042">
      <w:pPr>
        <w:rPr>
          <w:rFonts w:ascii="Arial" w:eastAsia="Times New Roman" w:hAnsi="Arial" w:cs="Arial"/>
          <w:b/>
          <w:bCs/>
          <w:sz w:val="36"/>
          <w:szCs w:val="36"/>
        </w:rPr>
      </w:pPr>
      <w:r>
        <w:rPr>
          <w:rFonts w:ascii="Arial" w:hAnsi="Arial" w:cs="Arial"/>
        </w:rPr>
        <w:lastRenderedPageBreak/>
        <w:br w:type="page"/>
      </w:r>
    </w:p>
    <w:p w:rsidR="00A82861" w:rsidRDefault="00A82861" w:rsidP="00A82861">
      <w:pPr>
        <w:pStyle w:val="Heading2"/>
        <w:jc w:val="center"/>
      </w:pPr>
      <w:r>
        <w:rPr>
          <w:rFonts w:ascii="Arial" w:hAnsi="Arial" w:cs="Arial"/>
        </w:rPr>
        <w:lastRenderedPageBreak/>
        <w:t>Message Box</w:t>
      </w:r>
    </w:p>
    <w:tbl>
      <w:tblPr>
        <w:tblW w:w="5000" w:type="pct"/>
        <w:jc w:val="center"/>
        <w:tblCellSpacing w:w="7"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858"/>
      </w:tblGrid>
      <w:tr w:rsidR="00A82861" w:rsidTr="00A82861">
        <w:trPr>
          <w:tblCellSpacing w:w="7" w:type="dxa"/>
          <w:jc w:val="center"/>
        </w:trPr>
        <w:tc>
          <w:tcPr>
            <w:tcW w:w="0" w:type="auto"/>
            <w:tcBorders>
              <w:top w:val="nil"/>
              <w:left w:val="nil"/>
              <w:bottom w:val="nil"/>
              <w:right w:val="nil"/>
            </w:tcBorders>
            <w:hideMark/>
          </w:tcPr>
          <w:p w:rsidR="00A82861" w:rsidRDefault="009C6042">
            <w:pPr>
              <w:spacing w:before="100" w:beforeAutospacing="1" w:after="100" w:afterAutospacing="1" w:line="360" w:lineRule="auto"/>
            </w:pPr>
            <w:r>
              <w:rPr>
                <w:rFonts w:ascii="Arial" w:hAnsi="Arial" w:cs="Arial"/>
                <w:sz w:val="20"/>
                <w:szCs w:val="20"/>
              </w:rPr>
              <w:t>Previously</w:t>
            </w:r>
            <w:r w:rsidR="00A82861">
              <w:rPr>
                <w:rFonts w:ascii="Arial" w:hAnsi="Arial" w:cs="Arial"/>
                <w:sz w:val="20"/>
                <w:szCs w:val="20"/>
              </w:rPr>
              <w:t xml:space="preserve"> we have shown how you can display phrases in a range of cells and also perform arithmetic operations in MS Excel. Today, I shall demonstrate how we can display</w:t>
            </w:r>
            <w:proofErr w:type="gramStart"/>
            <w:r w:rsidR="00A82861">
              <w:rPr>
                <w:rFonts w:ascii="Arial" w:hAnsi="Arial" w:cs="Arial"/>
                <w:sz w:val="20"/>
                <w:szCs w:val="20"/>
              </w:rPr>
              <w:t>  message</w:t>
            </w:r>
            <w:proofErr w:type="gramEnd"/>
            <w:r w:rsidR="00A82861">
              <w:rPr>
                <w:rFonts w:ascii="Arial" w:hAnsi="Arial" w:cs="Arial"/>
                <w:sz w:val="20"/>
                <w:szCs w:val="20"/>
              </w:rPr>
              <w:t xml:space="preserve"> boxes in a MS Excel worksheet . A message box normally acts as a dialog box where users can interact with the computer, it is able to perform certain actions in response to what the user clicks or selects. The format for a message box is as follows:</w:t>
            </w:r>
          </w:p>
          <w:p w:rsidR="00A82861" w:rsidRDefault="00A82861" w:rsidP="00A82861">
            <w:pPr>
              <w:spacing w:before="100" w:beforeAutospacing="1" w:after="100" w:afterAutospacing="1" w:line="360" w:lineRule="auto"/>
            </w:pPr>
            <w:r>
              <w:rPr>
                <w:rFonts w:ascii="Arial" w:hAnsi="Arial" w:cs="Arial"/>
                <w:sz w:val="20"/>
                <w:szCs w:val="20"/>
              </w:rPr>
              <w:t>message=</w:t>
            </w:r>
            <w:proofErr w:type="spellStart"/>
            <w:r>
              <w:rPr>
                <w:rFonts w:ascii="Arial" w:hAnsi="Arial" w:cs="Arial"/>
                <w:sz w:val="20"/>
                <w:szCs w:val="20"/>
              </w:rPr>
              <w:t>MsgBox</w:t>
            </w:r>
            <w:proofErr w:type="spellEnd"/>
            <w:r>
              <w:rPr>
                <w:rFonts w:ascii="Arial" w:hAnsi="Arial" w:cs="Arial"/>
                <w:sz w:val="20"/>
                <w:szCs w:val="20"/>
              </w:rPr>
              <w:t xml:space="preserve">(Prompt, Style </w:t>
            </w:r>
            <w:proofErr w:type="spellStart"/>
            <w:r>
              <w:rPr>
                <w:rFonts w:ascii="Arial" w:hAnsi="Arial" w:cs="Arial"/>
                <w:sz w:val="20"/>
                <w:szCs w:val="20"/>
              </w:rPr>
              <w:t>Value,Title</w:t>
            </w:r>
            <w:proofErr w:type="spellEnd"/>
            <w:r>
              <w:rPr>
                <w:rFonts w:ascii="Arial" w:hAnsi="Arial" w:cs="Arial"/>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0719"/>
            </w:tblGrid>
            <w:tr w:rsidR="00A82861">
              <w:trPr>
                <w:tblCellSpacing w:w="15" w:type="dxa"/>
              </w:trPr>
              <w:tc>
                <w:tcPr>
                  <w:tcW w:w="0" w:type="auto"/>
                  <w:vAlign w:val="center"/>
                  <w:hideMark/>
                </w:tcPr>
                <w:p w:rsidR="00A82861" w:rsidRDefault="00A82861">
                  <w:r>
                    <w:rPr>
                      <w:rFonts w:ascii="MS Mincho" w:eastAsia="MS Mincho" w:hAnsi="MS Mincho" w:cs="MS Mincho" w:hint="eastAsia"/>
                    </w:rPr>
                    <w:t xml:space="preserve">　</w:t>
                  </w:r>
                </w:p>
                <w:p w:rsidR="00A82861" w:rsidRDefault="00A82861">
                  <w:pPr>
                    <w:spacing w:beforeAutospacing="1" w:afterAutospacing="1" w:line="360" w:lineRule="auto"/>
                    <w:jc w:val="center"/>
                    <w:rPr>
                      <w:ins w:id="25" w:author="Unknown"/>
                      <w:sz w:val="24"/>
                      <w:szCs w:val="24"/>
                    </w:rPr>
                  </w:pPr>
                  <w:r>
                    <w:rPr>
                      <w:rFonts w:ascii="MS Mincho" w:eastAsia="MS Mincho" w:hAnsi="MS Mincho" w:cs="MS Mincho" w:hint="eastAsia"/>
                    </w:rPr>
                    <w:t xml:space="preserve">　</w:t>
                  </w:r>
                  <w:r>
                    <w:t xml:space="preserve"> </w:t>
                  </w:r>
                </w:p>
              </w:tc>
              <w:tc>
                <w:tcPr>
                  <w:tcW w:w="0" w:type="auto"/>
                  <w:vAlign w:val="center"/>
                  <w:hideMark/>
                </w:tcPr>
                <w:p w:rsidR="00A82861" w:rsidRPr="005815CA" w:rsidRDefault="00A82861">
                  <w:pPr>
                    <w:spacing w:before="100" w:beforeAutospacing="1" w:after="100" w:afterAutospacing="1" w:line="360" w:lineRule="auto"/>
                    <w:rPr>
                      <w:ins w:id="26" w:author="Unknown"/>
                      <w:b/>
                      <w:u w:val="single" w:color="FFFFFF" w:themeColor="background1"/>
                    </w:rPr>
                  </w:pPr>
                  <w:ins w:id="27" w:author="Unknown">
                    <w:r w:rsidRPr="005815CA">
                      <w:rPr>
                        <w:rFonts w:ascii="Arial" w:hAnsi="Arial" w:cs="Arial"/>
                        <w:b/>
                        <w:sz w:val="20"/>
                        <w:szCs w:val="20"/>
                        <w:u w:val="single" w:color="FFFFFF" w:themeColor="background1"/>
                      </w:rPr>
                      <w:t xml:space="preserve">The first argument, Prompt, will display the message in the message box. The Style Value determines what type of command button will appear in the message box. . The Title argument will display the title of the message board. </w:t>
                    </w:r>
                    <w:proofErr w:type="gramStart"/>
                    <w:r w:rsidRPr="005815CA">
                      <w:rPr>
                        <w:rFonts w:ascii="Arial" w:hAnsi="Arial" w:cs="Arial"/>
                        <w:b/>
                        <w:sz w:val="20"/>
                        <w:szCs w:val="20"/>
                        <w:u w:val="single" w:color="FFFFFF" w:themeColor="background1"/>
                      </w:rPr>
                      <w:t>message</w:t>
                    </w:r>
                    <w:proofErr w:type="gramEnd"/>
                    <w:r w:rsidRPr="005815CA">
                      <w:rPr>
                        <w:rFonts w:ascii="Arial" w:hAnsi="Arial" w:cs="Arial"/>
                        <w:b/>
                        <w:sz w:val="20"/>
                        <w:szCs w:val="20"/>
                        <w:u w:val="single" w:color="FFFFFF" w:themeColor="background1"/>
                      </w:rPr>
                      <w:t xml:space="preserve"> is a variable that holds values that are returned by the </w:t>
                    </w:r>
                    <w:proofErr w:type="spellStart"/>
                    <w:r w:rsidRPr="005815CA">
                      <w:rPr>
                        <w:rFonts w:ascii="Arial" w:hAnsi="Arial" w:cs="Arial"/>
                        <w:b/>
                        <w:sz w:val="20"/>
                        <w:szCs w:val="20"/>
                        <w:u w:val="single" w:color="FFFFFF" w:themeColor="background1"/>
                      </w:rPr>
                      <w:t>MsgBox</w:t>
                    </w:r>
                    <w:proofErr w:type="spellEnd"/>
                    <w:r w:rsidRPr="005815CA">
                      <w:rPr>
                        <w:rFonts w:ascii="Arial" w:hAnsi="Arial" w:cs="Arial"/>
                        <w:b/>
                        <w:sz w:val="20"/>
                        <w:szCs w:val="20"/>
                        <w:u w:val="single" w:color="FFFFFF" w:themeColor="background1"/>
                      </w:rPr>
                      <w:t xml:space="preserve"> ( ) function. The values are determined by the type of buttons being clicked by the users. It has to be declared as Integer data type in the procedure or in the general declaration section. Please refer to</w:t>
                    </w:r>
                    <w:r w:rsidRPr="005815CA">
                      <w:rPr>
                        <w:rFonts w:ascii="Arial" w:hAnsi="Arial" w:cs="Arial"/>
                        <w:b/>
                        <w:sz w:val="20"/>
                        <w:szCs w:val="20"/>
                        <w:u w:val="single" w:color="FFFFFF" w:themeColor="background1"/>
                      </w:rPr>
                      <w:fldChar w:fldCharType="begin"/>
                    </w:r>
                    <w:r w:rsidRPr="005815CA">
                      <w:rPr>
                        <w:rFonts w:ascii="Arial" w:hAnsi="Arial" w:cs="Arial"/>
                        <w:b/>
                        <w:sz w:val="20"/>
                        <w:szCs w:val="20"/>
                        <w:u w:val="single" w:color="FFFFFF" w:themeColor="background1"/>
                      </w:rPr>
                      <w:instrText xml:space="preserve"> HYPERLINK "http://www.vbtutor.net/lesson10.html" </w:instrText>
                    </w:r>
                    <w:r w:rsidRPr="005815CA">
                      <w:rPr>
                        <w:rFonts w:ascii="Arial" w:hAnsi="Arial" w:cs="Arial"/>
                        <w:b/>
                        <w:sz w:val="20"/>
                        <w:szCs w:val="20"/>
                        <w:u w:val="single" w:color="FFFFFF" w:themeColor="background1"/>
                      </w:rPr>
                      <w:fldChar w:fldCharType="separate"/>
                    </w:r>
                    <w:r w:rsidRPr="005815CA">
                      <w:rPr>
                        <w:rStyle w:val="Hyperlink"/>
                        <w:rFonts w:ascii="Arial" w:hAnsi="Arial" w:cs="Arial"/>
                        <w:b/>
                        <w:color w:val="auto"/>
                        <w:sz w:val="20"/>
                        <w:szCs w:val="20"/>
                        <w:u w:color="FFFFFF" w:themeColor="background1"/>
                      </w:rPr>
                      <w:t xml:space="preserve"> Lesson 10</w:t>
                    </w:r>
                    <w:r w:rsidRPr="005815CA">
                      <w:rPr>
                        <w:rFonts w:ascii="Arial" w:hAnsi="Arial" w:cs="Arial"/>
                        <w:b/>
                        <w:sz w:val="20"/>
                        <w:szCs w:val="20"/>
                        <w:u w:val="single" w:color="FFFFFF" w:themeColor="background1"/>
                      </w:rPr>
                      <w:fldChar w:fldCharType="end"/>
                    </w:r>
                    <w:r w:rsidRPr="005815CA">
                      <w:rPr>
                        <w:rFonts w:ascii="Arial" w:hAnsi="Arial" w:cs="Arial"/>
                        <w:b/>
                        <w:sz w:val="20"/>
                        <w:szCs w:val="20"/>
                        <w:u w:val="single" w:color="FFFFFF" w:themeColor="background1"/>
                      </w:rPr>
                      <w:t xml:space="preserve"> of </w:t>
                    </w:r>
                    <w:r w:rsidRPr="005815CA">
                      <w:rPr>
                        <w:rFonts w:ascii="Arial" w:hAnsi="Arial" w:cs="Arial"/>
                        <w:b/>
                        <w:sz w:val="20"/>
                        <w:szCs w:val="20"/>
                        <w:u w:val="single" w:color="FFFFFF" w:themeColor="background1"/>
                      </w:rPr>
                      <w:fldChar w:fldCharType="begin"/>
                    </w:r>
                    <w:r w:rsidRPr="005815CA">
                      <w:rPr>
                        <w:rFonts w:ascii="Arial" w:hAnsi="Arial" w:cs="Arial"/>
                        <w:b/>
                        <w:sz w:val="20"/>
                        <w:szCs w:val="20"/>
                        <w:u w:val="single" w:color="FFFFFF" w:themeColor="background1"/>
                      </w:rPr>
                      <w:instrText xml:space="preserve"> HYPERLINK "http://www.vbtutor.net/vbtutor.html" </w:instrText>
                    </w:r>
                    <w:r w:rsidRPr="005815CA">
                      <w:rPr>
                        <w:rFonts w:ascii="Arial" w:hAnsi="Arial" w:cs="Arial"/>
                        <w:b/>
                        <w:sz w:val="20"/>
                        <w:szCs w:val="20"/>
                        <w:u w:val="single" w:color="FFFFFF" w:themeColor="background1"/>
                      </w:rPr>
                      <w:fldChar w:fldCharType="separate"/>
                    </w:r>
                    <w:r w:rsidRPr="005815CA">
                      <w:rPr>
                        <w:rStyle w:val="Hyperlink"/>
                        <w:rFonts w:ascii="Arial" w:hAnsi="Arial" w:cs="Arial"/>
                        <w:b/>
                        <w:color w:val="auto"/>
                        <w:sz w:val="20"/>
                        <w:szCs w:val="20"/>
                        <w:u w:color="FFFFFF" w:themeColor="background1"/>
                      </w:rPr>
                      <w:t>Visual Basic Tutorial</w:t>
                    </w:r>
                    <w:r w:rsidRPr="005815CA">
                      <w:rPr>
                        <w:rFonts w:ascii="Arial" w:hAnsi="Arial" w:cs="Arial"/>
                        <w:b/>
                        <w:sz w:val="20"/>
                        <w:szCs w:val="20"/>
                        <w:u w:val="single" w:color="FFFFFF" w:themeColor="background1"/>
                      </w:rPr>
                      <w:fldChar w:fldCharType="end"/>
                    </w:r>
                    <w:r w:rsidRPr="005815CA">
                      <w:rPr>
                        <w:rFonts w:ascii="Arial" w:hAnsi="Arial" w:cs="Arial"/>
                        <w:b/>
                        <w:sz w:val="20"/>
                        <w:szCs w:val="20"/>
                        <w:u w:val="single" w:color="FFFFFF" w:themeColor="background1"/>
                      </w:rPr>
                      <w:t xml:space="preserve"> for the detail listings of the Style Value as well as the returned value.</w:t>
                    </w:r>
                  </w:ins>
                </w:p>
                <w:p w:rsidR="00A82861" w:rsidRPr="005815CA" w:rsidRDefault="00A82861" w:rsidP="005815CA">
                  <w:pPr>
                    <w:spacing w:before="100" w:beforeAutospacing="1" w:after="100" w:afterAutospacing="1" w:line="360" w:lineRule="auto"/>
                    <w:rPr>
                      <w:ins w:id="28" w:author="Unknown"/>
                      <w:b/>
                      <w:u w:val="single" w:color="FFFFFF" w:themeColor="background1"/>
                    </w:rPr>
                  </w:pPr>
                  <w:ins w:id="29" w:author="Unknown">
                    <w:r w:rsidRPr="005815CA">
                      <w:rPr>
                        <w:rFonts w:ascii="Arial" w:hAnsi="Arial" w:cs="Arial"/>
                        <w:b/>
                        <w:sz w:val="20"/>
                        <w:szCs w:val="20"/>
                        <w:u w:val="single" w:color="FFFFFF" w:themeColor="background1"/>
                      </w:rPr>
                      <w:t>In this example, I create three command buttons which show different Options. I put in a bit of program code in the last button which involve</w:t>
                    </w:r>
                  </w:ins>
                  <w:r w:rsidR="005815CA">
                    <w:rPr>
                      <w:rFonts w:ascii="Arial" w:hAnsi="Arial" w:cs="Arial"/>
                      <w:b/>
                      <w:sz w:val="20"/>
                      <w:szCs w:val="20"/>
                      <w:u w:val="single" w:color="FFFFFF" w:themeColor="background1"/>
                    </w:rPr>
                    <w:t>s</w:t>
                  </w:r>
                  <w:ins w:id="30" w:author="Unknown">
                    <w:r w:rsidRPr="005815CA">
                      <w:rPr>
                        <w:rFonts w:ascii="Arial" w:hAnsi="Arial" w:cs="Arial"/>
                        <w:b/>
                        <w:sz w:val="20"/>
                        <w:szCs w:val="20"/>
                        <w:u w:val="single" w:color="FFFFFF" w:themeColor="background1"/>
                      </w:rPr>
                      <w:t xml:space="preserve"> the use of If...Then...</w:t>
                    </w:r>
                    <w:proofErr w:type="spellStart"/>
                    <w:r w:rsidRPr="005815CA">
                      <w:rPr>
                        <w:rFonts w:ascii="Arial" w:hAnsi="Arial" w:cs="Arial"/>
                        <w:b/>
                        <w:sz w:val="20"/>
                        <w:szCs w:val="20"/>
                        <w:u w:val="single" w:color="FFFFFF" w:themeColor="background1"/>
                      </w:rPr>
                      <w:t>Elseif</w:t>
                    </w:r>
                    <w:proofErr w:type="spellEnd"/>
                    <w:r w:rsidRPr="005815CA">
                      <w:rPr>
                        <w:rFonts w:ascii="Arial" w:hAnsi="Arial" w:cs="Arial"/>
                        <w:b/>
                        <w:sz w:val="20"/>
                        <w:szCs w:val="20"/>
                        <w:u w:val="single" w:color="FFFFFF" w:themeColor="background1"/>
                      </w:rPr>
                      <w:t xml:space="preserve"> statements.</w:t>
                    </w:r>
                  </w:ins>
                </w:p>
              </w:tc>
            </w:tr>
          </w:tbl>
          <w:p w:rsidR="00A82861" w:rsidRDefault="00A82861">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75"/>
              <w:gridCol w:w="4809"/>
            </w:tblGrid>
            <w:tr w:rsidR="00A8286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82861" w:rsidRDefault="00A82861">
                  <w:pPr>
                    <w:rPr>
                      <w:sz w:val="24"/>
                      <w:szCs w:val="24"/>
                    </w:rPr>
                  </w:pPr>
                  <w:r>
                    <w:rPr>
                      <w:noProof/>
                    </w:rPr>
                    <w:drawing>
                      <wp:inline distT="0" distB="0" distL="0" distR="0">
                        <wp:extent cx="3891868" cy="3076575"/>
                        <wp:effectExtent l="0" t="0" r="0" b="0"/>
                        <wp:docPr id="9" name="Picture 9" descr="http://www.vbtutor.net/Images/progra_jan_21_2008_vbaII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btutor.net/Images/progra_jan_21_2008_vbaII_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1868" cy="3076575"/>
                                </a:xfrm>
                                <a:prstGeom prst="rect">
                                  <a:avLst/>
                                </a:prstGeom>
                                <a:noFill/>
                                <a:ln>
                                  <a:noFill/>
                                </a:ln>
                              </pic:spPr>
                            </pic:pic>
                          </a:graphicData>
                        </a:graphic>
                      </wp:inline>
                    </w:drawing>
                  </w:r>
                </w:p>
              </w:tc>
              <w:tc>
                <w:tcPr>
                  <w:tcW w:w="7995" w:type="dxa"/>
                  <w:tcBorders>
                    <w:top w:val="outset" w:sz="6" w:space="0" w:color="auto"/>
                    <w:left w:val="outset" w:sz="6" w:space="0" w:color="auto"/>
                    <w:bottom w:val="outset" w:sz="6" w:space="0" w:color="auto"/>
                    <w:right w:val="outset" w:sz="6" w:space="0" w:color="auto"/>
                  </w:tcBorders>
                  <w:hideMark/>
                </w:tcPr>
                <w:p w:rsidR="00A82861" w:rsidRDefault="00A82861">
                  <w:pPr>
                    <w:pStyle w:val="NormalWeb"/>
                    <w:jc w:val="center"/>
                  </w:pPr>
                  <w:r>
                    <w:rPr>
                      <w:noProof/>
                    </w:rPr>
                    <w:drawing>
                      <wp:inline distT="0" distB="0" distL="0" distR="0">
                        <wp:extent cx="2743200" cy="2343150"/>
                        <wp:effectExtent l="0" t="0" r="0" b="0"/>
                        <wp:docPr id="8" name="Picture 8" descr="http://www.vbtutor.net/Images/progra_jan_21_2008_vbaII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btutor.net/Images/progra_jan_21_2008_vbaII_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343150"/>
                                </a:xfrm>
                                <a:prstGeom prst="rect">
                                  <a:avLst/>
                                </a:prstGeom>
                                <a:noFill/>
                                <a:ln>
                                  <a:noFill/>
                                </a:ln>
                              </pic:spPr>
                            </pic:pic>
                          </a:graphicData>
                        </a:graphic>
                      </wp:inline>
                    </w:drawing>
                  </w:r>
                </w:p>
                <w:p w:rsidR="00A82861" w:rsidRDefault="00A82861">
                  <w:r>
                    <w:rPr>
                      <w:rFonts w:ascii="Arial" w:hAnsi="Arial" w:cs="Arial"/>
                      <w:sz w:val="20"/>
                      <w:szCs w:val="20"/>
                    </w:rPr>
                    <w:t xml:space="preserve">This is the message box displayed by clicking the first </w:t>
                  </w:r>
                  <w:r w:rsidR="005815CA">
                    <w:rPr>
                      <w:rFonts w:ascii="Arial" w:hAnsi="Arial" w:cs="Arial"/>
                      <w:sz w:val="20"/>
                      <w:szCs w:val="20"/>
                    </w:rPr>
                    <w:t>button</w:t>
                  </w:r>
                </w:p>
                <w:p w:rsidR="00A82861" w:rsidRDefault="00AC014E">
                  <w:r>
                    <w:rPr>
                      <w:rFonts w:ascii="Arial" w:hAnsi="Arial" w:cs="Arial"/>
                      <w:sz w:val="20"/>
                      <w:szCs w:val="20"/>
                    </w:rPr>
                    <w:t>The code</w:t>
                  </w:r>
                  <w:r w:rsidR="00A82861">
                    <w:rPr>
                      <w:rFonts w:ascii="Arial" w:hAnsi="Arial" w:cs="Arial"/>
                      <w:sz w:val="20"/>
                      <w:szCs w:val="20"/>
                    </w:rPr>
                    <w:t xml:space="preserve"> follows:</w:t>
                  </w:r>
                </w:p>
                <w:p w:rsidR="00A82861" w:rsidRDefault="00A82861" w:rsidP="00A82861">
                  <w:pPr>
                    <w:rPr>
                      <w:sz w:val="24"/>
                      <w:szCs w:val="24"/>
                    </w:rPr>
                  </w:pPr>
                  <w:r>
                    <w:rPr>
                      <w:rFonts w:ascii="Arial" w:hAnsi="Arial" w:cs="Arial"/>
                      <w:sz w:val="20"/>
                      <w:szCs w:val="20"/>
                    </w:rPr>
                    <w:t>Private Sub CommandButton1_Click()</w:t>
                  </w:r>
                  <w:r>
                    <w:rPr>
                      <w:rFonts w:ascii="Arial" w:hAnsi="Arial" w:cs="Arial"/>
                      <w:sz w:val="20"/>
                      <w:szCs w:val="20"/>
                    </w:rPr>
                    <w:br/>
                  </w:r>
                  <w:proofErr w:type="spellStart"/>
                  <w:r>
                    <w:rPr>
                      <w:rFonts w:ascii="Arial" w:hAnsi="Arial" w:cs="Arial"/>
                      <w:sz w:val="20"/>
                      <w:szCs w:val="20"/>
                    </w:rPr>
                    <w:t>MsgBox</w:t>
                  </w:r>
                  <w:proofErr w:type="spellEnd"/>
                  <w:r>
                    <w:rPr>
                      <w:rFonts w:ascii="Arial" w:hAnsi="Arial" w:cs="Arial"/>
                      <w:sz w:val="20"/>
                      <w:szCs w:val="20"/>
                    </w:rPr>
                    <w:t xml:space="preserve"> ("Welcome to VBA Programming")</w:t>
                  </w:r>
                  <w:r>
                    <w:rPr>
                      <w:rFonts w:ascii="Arial" w:hAnsi="Arial" w:cs="Arial"/>
                      <w:sz w:val="20"/>
                      <w:szCs w:val="20"/>
                    </w:rPr>
                    <w:br/>
                    <w:t>End Sub</w:t>
                  </w:r>
                </w:p>
              </w:tc>
            </w:tr>
            <w:tr w:rsidR="00A8286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82861" w:rsidRDefault="00A82861">
                  <w:pPr>
                    <w:rPr>
                      <w:rFonts w:ascii="MS Mincho" w:eastAsia="MS Mincho" w:hAnsi="MS Mincho" w:cs="MS Mincho"/>
                    </w:rPr>
                  </w:pPr>
                  <w:r>
                    <w:rPr>
                      <w:rFonts w:ascii="MS Mincho" w:eastAsia="MS Mincho" w:hAnsi="MS Mincho" w:cs="MS Mincho" w:hint="eastAsia"/>
                    </w:rPr>
                    <w:t xml:space="preserve">　</w:t>
                  </w:r>
                </w:p>
                <w:p w:rsidR="005815CA" w:rsidRDefault="005815CA">
                  <w:pPr>
                    <w:rPr>
                      <w:rFonts w:ascii="MS Mincho" w:eastAsia="MS Mincho" w:hAnsi="MS Mincho" w:cs="MS Mincho"/>
                    </w:rPr>
                  </w:pPr>
                </w:p>
                <w:p w:rsidR="00A82861" w:rsidRDefault="00A82861">
                  <w:r>
                    <w:rPr>
                      <w:rFonts w:ascii="Arial" w:hAnsi="Arial" w:cs="Arial"/>
                      <w:sz w:val="20"/>
                      <w:szCs w:val="20"/>
                    </w:rPr>
                    <w:lastRenderedPageBreak/>
                    <w:t>The code for the second button</w:t>
                  </w:r>
                </w:p>
                <w:p w:rsidR="00A82861" w:rsidRDefault="00A82861">
                  <w:r>
                    <w:rPr>
                      <w:rFonts w:ascii="MS Mincho" w:eastAsia="MS Mincho" w:hAnsi="MS Mincho" w:cs="MS Mincho" w:hint="eastAsia"/>
                    </w:rPr>
                    <w:t xml:space="preserve">　</w:t>
                  </w:r>
                </w:p>
                <w:p w:rsidR="00A82861" w:rsidRDefault="006E6F5B">
                  <w:r>
                    <w:rPr>
                      <w:rFonts w:ascii="Arial" w:hAnsi="Arial" w:cs="Arial"/>
                      <w:sz w:val="20"/>
                      <w:szCs w:val="20"/>
                    </w:rPr>
                    <w:t>Private Sub CommandButton2</w:t>
                  </w:r>
                  <w:r w:rsidR="00A82861">
                    <w:rPr>
                      <w:rFonts w:ascii="Arial" w:hAnsi="Arial" w:cs="Arial"/>
                      <w:sz w:val="20"/>
                      <w:szCs w:val="20"/>
                    </w:rPr>
                    <w:t>_Click()</w:t>
                  </w:r>
                  <w:r w:rsidR="00A82861">
                    <w:rPr>
                      <w:rFonts w:ascii="Arial" w:hAnsi="Arial" w:cs="Arial"/>
                      <w:sz w:val="20"/>
                      <w:szCs w:val="20"/>
                    </w:rPr>
                    <w:br/>
                  </w:r>
                  <w:r w:rsidR="00A82861">
                    <w:rPr>
                      <w:rFonts w:ascii="Arial" w:hAnsi="Arial" w:cs="Arial"/>
                      <w:sz w:val="20"/>
                      <w:szCs w:val="20"/>
                    </w:rPr>
                    <w:br/>
                    <w:t>Dim message As Integer</w:t>
                  </w:r>
                  <w:r w:rsidR="00A82861">
                    <w:rPr>
                      <w:rFonts w:ascii="Arial" w:hAnsi="Arial" w:cs="Arial"/>
                      <w:sz w:val="20"/>
                      <w:szCs w:val="20"/>
                    </w:rPr>
                    <w:br/>
                    <w:t xml:space="preserve">message = </w:t>
                  </w:r>
                  <w:proofErr w:type="spellStart"/>
                  <w:r w:rsidR="00A82861">
                    <w:rPr>
                      <w:rFonts w:ascii="Arial" w:hAnsi="Arial" w:cs="Arial"/>
                      <w:sz w:val="20"/>
                      <w:szCs w:val="20"/>
                    </w:rPr>
                    <w:t>MsgBox</w:t>
                  </w:r>
                  <w:proofErr w:type="spellEnd"/>
                  <w:r w:rsidR="00A82861">
                    <w:rPr>
                      <w:rFonts w:ascii="Arial" w:hAnsi="Arial" w:cs="Arial"/>
                      <w:sz w:val="20"/>
                      <w:szCs w:val="20"/>
                    </w:rPr>
                    <w:t xml:space="preserve">("Click Yes to Proceed, No to stop", </w:t>
                  </w:r>
                  <w:proofErr w:type="spellStart"/>
                  <w:r w:rsidR="00A82861">
                    <w:rPr>
                      <w:rFonts w:ascii="Arial" w:hAnsi="Arial" w:cs="Arial"/>
                      <w:sz w:val="20"/>
                      <w:szCs w:val="20"/>
                    </w:rPr>
                    <w:t>vbYesNoCancel</w:t>
                  </w:r>
                  <w:proofErr w:type="spellEnd"/>
                  <w:r w:rsidR="00A82861">
                    <w:rPr>
                      <w:rFonts w:ascii="Arial" w:hAnsi="Arial" w:cs="Arial"/>
                      <w:sz w:val="20"/>
                      <w:szCs w:val="20"/>
                    </w:rPr>
                    <w:t>, "Login")</w:t>
                  </w:r>
                  <w:r w:rsidR="00A82861">
                    <w:rPr>
                      <w:rFonts w:ascii="Arial" w:hAnsi="Arial" w:cs="Arial"/>
                      <w:sz w:val="20"/>
                      <w:szCs w:val="20"/>
                    </w:rPr>
                    <w:br/>
                    <w:t>If message = 6 Then</w:t>
                  </w:r>
                  <w:r w:rsidR="00A82861">
                    <w:rPr>
                      <w:rFonts w:ascii="Arial" w:hAnsi="Arial" w:cs="Arial"/>
                      <w:sz w:val="20"/>
                      <w:szCs w:val="20"/>
                    </w:rPr>
                    <w:br/>
                    <w:t>Range("A1").Value = "You may proceed"</w:t>
                  </w:r>
                  <w:r w:rsidR="00A82861">
                    <w:rPr>
                      <w:rFonts w:ascii="Arial" w:hAnsi="Arial" w:cs="Arial"/>
                      <w:sz w:val="20"/>
                      <w:szCs w:val="20"/>
                    </w:rPr>
                    <w:br/>
                  </w:r>
                  <w:proofErr w:type="spellStart"/>
                  <w:r w:rsidR="00A82861">
                    <w:rPr>
                      <w:rFonts w:ascii="Arial" w:hAnsi="Arial" w:cs="Arial"/>
                      <w:sz w:val="20"/>
                      <w:szCs w:val="20"/>
                    </w:rPr>
                    <w:t>ActiveWorkbook.Activate</w:t>
                  </w:r>
                  <w:proofErr w:type="spellEnd"/>
                  <w:r w:rsidR="00A82861">
                    <w:rPr>
                      <w:rFonts w:ascii="Arial" w:hAnsi="Arial" w:cs="Arial"/>
                      <w:sz w:val="20"/>
                      <w:szCs w:val="20"/>
                    </w:rPr>
                    <w:br/>
                  </w:r>
                  <w:proofErr w:type="spellStart"/>
                  <w:r w:rsidR="00A82861">
                    <w:rPr>
                      <w:rFonts w:ascii="Arial" w:hAnsi="Arial" w:cs="Arial"/>
                      <w:sz w:val="20"/>
                      <w:szCs w:val="20"/>
                    </w:rPr>
                    <w:t>ElseIf</w:t>
                  </w:r>
                  <w:proofErr w:type="spellEnd"/>
                  <w:r w:rsidR="00A82861">
                    <w:rPr>
                      <w:rFonts w:ascii="Arial" w:hAnsi="Arial" w:cs="Arial"/>
                      <w:sz w:val="20"/>
                      <w:szCs w:val="20"/>
                    </w:rPr>
                    <w:t xml:space="preserve"> message = 7 Then</w:t>
                  </w:r>
                  <w:r w:rsidR="00A82861">
                    <w:rPr>
                      <w:rFonts w:ascii="Arial" w:hAnsi="Arial" w:cs="Arial"/>
                      <w:sz w:val="20"/>
                      <w:szCs w:val="20"/>
                    </w:rPr>
                    <w:br/>
                  </w:r>
                  <w:proofErr w:type="spellStart"/>
                  <w:r w:rsidR="00A82861">
                    <w:rPr>
                      <w:rFonts w:ascii="Arial" w:hAnsi="Arial" w:cs="Arial"/>
                      <w:sz w:val="20"/>
                      <w:szCs w:val="20"/>
                    </w:rPr>
                    <w:t>ActiveWorkbook.Close</w:t>
                  </w:r>
                  <w:proofErr w:type="spellEnd"/>
                  <w:r w:rsidR="00A82861">
                    <w:rPr>
                      <w:rFonts w:ascii="Arial" w:hAnsi="Arial" w:cs="Arial"/>
                      <w:sz w:val="20"/>
                      <w:szCs w:val="20"/>
                    </w:rPr>
                    <w:br/>
                    <w:t>End If</w:t>
                  </w:r>
                  <w:r w:rsidR="00A82861">
                    <w:rPr>
                      <w:rFonts w:ascii="Arial" w:hAnsi="Arial" w:cs="Arial"/>
                      <w:sz w:val="20"/>
                      <w:szCs w:val="20"/>
                    </w:rPr>
                    <w:br/>
                  </w:r>
                  <w:r w:rsidR="00A82861">
                    <w:rPr>
                      <w:rFonts w:ascii="Arial" w:hAnsi="Arial" w:cs="Arial"/>
                      <w:sz w:val="20"/>
                      <w:szCs w:val="20"/>
                    </w:rPr>
                    <w:br/>
                    <w:t>End Sub</w:t>
                  </w:r>
                </w:p>
                <w:p w:rsidR="00A82861" w:rsidRDefault="00A82861"/>
                <w:p w:rsidR="00A82861" w:rsidRDefault="00A82861">
                  <w:r>
                    <w:rPr>
                      <w:rFonts w:ascii="Arial" w:hAnsi="Arial" w:cs="Arial"/>
                      <w:sz w:val="20"/>
                      <w:szCs w:val="20"/>
                    </w:rPr>
                    <w:t>The message box displays</w:t>
                  </w:r>
                  <w:proofErr w:type="gramStart"/>
                  <w:r>
                    <w:rPr>
                      <w:rFonts w:ascii="Arial" w:hAnsi="Arial" w:cs="Arial"/>
                      <w:sz w:val="20"/>
                      <w:szCs w:val="20"/>
                    </w:rPr>
                    <w:t>  Yes</w:t>
                  </w:r>
                  <w:proofErr w:type="gramEnd"/>
                  <w:r>
                    <w:rPr>
                      <w:rFonts w:ascii="Arial" w:hAnsi="Arial" w:cs="Arial"/>
                      <w:sz w:val="20"/>
                      <w:szCs w:val="20"/>
                    </w:rPr>
                    <w:t>, No and Cancel buttons.</w:t>
                  </w:r>
                  <w:r>
                    <w:rPr>
                      <w:rFonts w:ascii="Arial" w:hAnsi="Arial" w:cs="Arial"/>
                      <w:sz w:val="20"/>
                      <w:szCs w:val="20"/>
                    </w:rPr>
                    <w:br/>
                  </w:r>
                  <w:r>
                    <w:rPr>
                      <w:rFonts w:ascii="Arial" w:hAnsi="Arial" w:cs="Arial"/>
                      <w:noProof/>
                      <w:sz w:val="20"/>
                      <w:szCs w:val="20"/>
                    </w:rPr>
                    <w:drawing>
                      <wp:inline distT="0" distB="0" distL="0" distR="0">
                        <wp:extent cx="3324225" cy="1447800"/>
                        <wp:effectExtent l="0" t="0" r="9525" b="0"/>
                        <wp:docPr id="7" name="Picture 7" descr="http://excelvbatutor.com/vba_img/vba_3_1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xcelvbatutor.com/vba_img/vba_3_1_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4225" cy="1447800"/>
                                </a:xfrm>
                                <a:prstGeom prst="rect">
                                  <a:avLst/>
                                </a:prstGeom>
                                <a:noFill/>
                                <a:ln>
                                  <a:noFill/>
                                </a:ln>
                              </pic:spPr>
                            </pic:pic>
                          </a:graphicData>
                        </a:graphic>
                      </wp:inline>
                    </w:drawing>
                  </w:r>
                </w:p>
                <w:p w:rsidR="00A82861" w:rsidRDefault="00A82861">
                  <w:pPr>
                    <w:spacing w:before="100" w:beforeAutospacing="1" w:after="100" w:afterAutospacing="1" w:line="360" w:lineRule="auto"/>
                    <w:rPr>
                      <w:sz w:val="24"/>
                      <w:szCs w:val="24"/>
                    </w:rPr>
                  </w:pPr>
                  <w:r>
                    <w:rPr>
                      <w:rFonts w:ascii="MS Mincho" w:eastAsia="MS Mincho" w:hAnsi="MS Mincho" w:cs="MS Mincho" w:hint="eastAsia"/>
                    </w:rPr>
                    <w:t xml:space="preserve">　</w:t>
                  </w:r>
                </w:p>
              </w:tc>
              <w:tc>
                <w:tcPr>
                  <w:tcW w:w="7995" w:type="dxa"/>
                  <w:tcBorders>
                    <w:top w:val="outset" w:sz="6" w:space="0" w:color="auto"/>
                    <w:left w:val="outset" w:sz="6" w:space="0" w:color="auto"/>
                    <w:bottom w:val="outset" w:sz="6" w:space="0" w:color="auto"/>
                    <w:right w:val="outset" w:sz="6" w:space="0" w:color="auto"/>
                  </w:tcBorders>
                  <w:hideMark/>
                </w:tcPr>
                <w:p w:rsidR="00A82861" w:rsidRDefault="00A82861">
                  <w:r>
                    <w:rPr>
                      <w:rFonts w:ascii="MS Mincho" w:eastAsia="MS Mincho" w:hAnsi="MS Mincho" w:cs="MS Mincho" w:hint="eastAsia"/>
                    </w:rPr>
                    <w:lastRenderedPageBreak/>
                    <w:t xml:space="preserve">　</w:t>
                  </w:r>
                  <w:r>
                    <w:t xml:space="preserve"> </w:t>
                  </w:r>
                </w:p>
                <w:p w:rsidR="005815CA" w:rsidRDefault="005815CA"/>
                <w:p w:rsidR="00A82861" w:rsidRDefault="00A82861">
                  <w:r>
                    <w:rPr>
                      <w:rFonts w:ascii="Arial" w:hAnsi="Arial" w:cs="Arial"/>
                      <w:sz w:val="20"/>
                      <w:szCs w:val="20"/>
                    </w:rPr>
                    <w:lastRenderedPageBreak/>
                    <w:t>The code for the third button:</w:t>
                  </w:r>
                </w:p>
                <w:p w:rsidR="00A82861" w:rsidRDefault="00A82861">
                  <w:r>
                    <w:rPr>
                      <w:rFonts w:ascii="MS Mincho" w:eastAsia="MS Mincho" w:hAnsi="MS Mincho" w:cs="MS Mincho" w:hint="eastAsia"/>
                    </w:rPr>
                    <w:t xml:space="preserve">　</w:t>
                  </w:r>
                </w:p>
                <w:p w:rsidR="00A82861" w:rsidRDefault="00A82861" w:rsidP="00A82861">
                  <w:r>
                    <w:rPr>
                      <w:rFonts w:ascii="Arial" w:hAnsi="Arial" w:cs="Arial"/>
                      <w:sz w:val="20"/>
                      <w:szCs w:val="20"/>
                    </w:rPr>
                    <w:t>Private Sub CommandButton3_Click()</w:t>
                  </w:r>
                  <w:r>
                    <w:rPr>
                      <w:rFonts w:ascii="Arial" w:hAnsi="Arial" w:cs="Arial"/>
                      <w:sz w:val="20"/>
                      <w:szCs w:val="20"/>
                    </w:rPr>
                    <w:br/>
                    <w:t>Dim message As Integer</w:t>
                  </w:r>
                  <w:r>
                    <w:rPr>
                      <w:rFonts w:ascii="Arial" w:hAnsi="Arial" w:cs="Arial"/>
                      <w:sz w:val="20"/>
                      <w:szCs w:val="20"/>
                    </w:rPr>
                    <w:br/>
                    <w:t xml:space="preserve">message = </w:t>
                  </w:r>
                  <w:proofErr w:type="spellStart"/>
                  <w:r>
                    <w:rPr>
                      <w:rFonts w:ascii="Arial" w:hAnsi="Arial" w:cs="Arial"/>
                      <w:sz w:val="20"/>
                      <w:szCs w:val="20"/>
                    </w:rPr>
                    <w:t>MsgBox</w:t>
                  </w:r>
                  <w:proofErr w:type="spellEnd"/>
                  <w:r>
                    <w:rPr>
                      <w:rFonts w:ascii="Arial" w:hAnsi="Arial" w:cs="Arial"/>
                      <w:sz w:val="20"/>
                      <w:szCs w:val="20"/>
                    </w:rPr>
                    <w:t xml:space="preserve">("Click Yes to Proceed, No to stop", </w:t>
                  </w:r>
                  <w:proofErr w:type="spellStart"/>
                  <w:r>
                    <w:rPr>
                      <w:rFonts w:ascii="Arial" w:hAnsi="Arial" w:cs="Arial"/>
                      <w:sz w:val="20"/>
                      <w:szCs w:val="20"/>
                    </w:rPr>
                    <w:t>vbYesNo</w:t>
                  </w:r>
                  <w:proofErr w:type="spellEnd"/>
                  <w:r>
                    <w:rPr>
                      <w:rFonts w:ascii="Arial" w:hAnsi="Arial" w:cs="Arial"/>
                      <w:sz w:val="20"/>
                      <w:szCs w:val="20"/>
                    </w:rPr>
                    <w:t>, "Login")</w:t>
                  </w:r>
                  <w:r>
                    <w:rPr>
                      <w:rFonts w:ascii="Arial" w:hAnsi="Arial" w:cs="Arial"/>
                      <w:sz w:val="20"/>
                      <w:szCs w:val="20"/>
                    </w:rPr>
                    <w:br/>
                    <w:t>If message = 6 Then</w:t>
                  </w:r>
                  <w:r>
                    <w:rPr>
                      <w:rFonts w:ascii="Arial" w:hAnsi="Arial" w:cs="Arial"/>
                      <w:sz w:val="20"/>
                      <w:szCs w:val="20"/>
                    </w:rPr>
                    <w:br/>
                    <w:t>Range("A1").Value = "You may proceed"</w:t>
                  </w:r>
                  <w:r>
                    <w:rPr>
                      <w:rFonts w:ascii="Arial" w:hAnsi="Arial" w:cs="Arial"/>
                      <w:sz w:val="20"/>
                      <w:szCs w:val="20"/>
                    </w:rPr>
                    <w:br/>
                  </w:r>
                  <w:proofErr w:type="spellStart"/>
                  <w:r>
                    <w:rPr>
                      <w:rFonts w:ascii="Arial" w:hAnsi="Arial" w:cs="Arial"/>
                      <w:sz w:val="20"/>
                      <w:szCs w:val="20"/>
                    </w:rPr>
                    <w:t>ActiveWorkbook.Activate</w:t>
                  </w:r>
                  <w:proofErr w:type="spellEnd"/>
                  <w:r>
                    <w:rPr>
                      <w:rFonts w:ascii="Arial" w:hAnsi="Arial" w:cs="Arial"/>
                      <w:sz w:val="20"/>
                      <w:szCs w:val="20"/>
                    </w:rPr>
                    <w:br/>
                  </w:r>
                  <w:proofErr w:type="spellStart"/>
                  <w:r>
                    <w:rPr>
                      <w:rFonts w:ascii="Arial" w:hAnsi="Arial" w:cs="Arial"/>
                      <w:sz w:val="20"/>
                      <w:szCs w:val="20"/>
                    </w:rPr>
                    <w:t>ElseIf</w:t>
                  </w:r>
                  <w:proofErr w:type="spellEnd"/>
                  <w:r>
                    <w:rPr>
                      <w:rFonts w:ascii="Arial" w:hAnsi="Arial" w:cs="Arial"/>
                      <w:sz w:val="20"/>
                      <w:szCs w:val="20"/>
                    </w:rPr>
                    <w:t xml:space="preserve"> message = 7 Then</w:t>
                  </w:r>
                  <w:r>
                    <w:rPr>
                      <w:rFonts w:ascii="Arial" w:hAnsi="Arial" w:cs="Arial"/>
                      <w:sz w:val="20"/>
                      <w:szCs w:val="20"/>
                    </w:rPr>
                    <w:br/>
                  </w:r>
                  <w:proofErr w:type="spellStart"/>
                  <w:r>
                    <w:rPr>
                      <w:rFonts w:ascii="Arial" w:hAnsi="Arial" w:cs="Arial"/>
                      <w:sz w:val="20"/>
                      <w:szCs w:val="20"/>
                    </w:rPr>
                    <w:t>ActiveWorkbook.Close</w:t>
                  </w:r>
                  <w:proofErr w:type="spellEnd"/>
                  <w:r>
                    <w:rPr>
                      <w:rFonts w:ascii="Arial" w:hAnsi="Arial" w:cs="Arial"/>
                      <w:sz w:val="20"/>
                      <w:szCs w:val="20"/>
                    </w:rPr>
                    <w:br/>
                    <w:t>End If</w:t>
                  </w:r>
                  <w:r>
                    <w:rPr>
                      <w:rFonts w:ascii="Arial" w:hAnsi="Arial" w:cs="Arial"/>
                      <w:sz w:val="20"/>
                      <w:szCs w:val="20"/>
                    </w:rPr>
                    <w:br/>
                    <w:t>End Sub</w:t>
                  </w:r>
                </w:p>
                <w:p w:rsidR="00A82861" w:rsidRDefault="00A82861" w:rsidP="00A82861"/>
                <w:p w:rsidR="00A82861" w:rsidRDefault="006E6F5B" w:rsidP="00A82861">
                  <w:r>
                    <w:rPr>
                      <w:rFonts w:ascii="Arial" w:hAnsi="Arial" w:cs="Arial"/>
                      <w:sz w:val="20"/>
                      <w:szCs w:val="20"/>
                    </w:rPr>
                    <w:t>The message box display</w:t>
                  </w:r>
                  <w:r w:rsidR="00A82861">
                    <w:rPr>
                      <w:rFonts w:ascii="Arial" w:hAnsi="Arial" w:cs="Arial"/>
                      <w:sz w:val="20"/>
                      <w:szCs w:val="20"/>
                    </w:rPr>
                    <w:t>s Yes and No buttons</w:t>
                  </w:r>
                </w:p>
                <w:p w:rsidR="00A82861" w:rsidRDefault="00A82861">
                  <w:pPr>
                    <w:spacing w:before="100" w:beforeAutospacing="1" w:after="100" w:afterAutospacing="1" w:line="360" w:lineRule="auto"/>
                    <w:jc w:val="center"/>
                    <w:rPr>
                      <w:sz w:val="24"/>
                      <w:szCs w:val="24"/>
                    </w:rPr>
                  </w:pPr>
                  <w:r>
                    <w:rPr>
                      <w:noProof/>
                    </w:rPr>
                    <w:drawing>
                      <wp:inline distT="0" distB="0" distL="0" distR="0">
                        <wp:extent cx="3124200" cy="1943100"/>
                        <wp:effectExtent l="0" t="0" r="0" b="0"/>
                        <wp:docPr id="6" name="Picture 6" descr="http://www.vbtutor.net/Images/progra_jan_22_2008_vbaII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btutor.net/Images/progra_jan_22_2008_vbaII_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200" cy="1943100"/>
                                </a:xfrm>
                                <a:prstGeom prst="rect">
                                  <a:avLst/>
                                </a:prstGeom>
                                <a:noFill/>
                                <a:ln>
                                  <a:noFill/>
                                </a:ln>
                              </pic:spPr>
                            </pic:pic>
                          </a:graphicData>
                        </a:graphic>
                      </wp:inline>
                    </w:drawing>
                  </w:r>
                </w:p>
              </w:tc>
            </w:tr>
          </w:tbl>
          <w:p w:rsidR="00A82861" w:rsidRDefault="00A82861">
            <w:pPr>
              <w:spacing w:before="100" w:beforeAutospacing="1" w:after="100" w:afterAutospacing="1" w:line="360" w:lineRule="auto"/>
              <w:rPr>
                <w:sz w:val="24"/>
                <w:szCs w:val="24"/>
              </w:rPr>
            </w:pPr>
            <w:r>
              <w:rPr>
                <w:rFonts w:ascii="Arial" w:hAnsi="Arial" w:cs="Arial"/>
                <w:sz w:val="20"/>
                <w:szCs w:val="20"/>
              </w:rPr>
              <w:lastRenderedPageBreak/>
              <w:t> </w:t>
            </w:r>
          </w:p>
        </w:tc>
      </w:tr>
    </w:tbl>
    <w:p w:rsidR="00FB0E88" w:rsidRDefault="00FB0E88" w:rsidP="00A82861">
      <w:pPr>
        <w:pStyle w:val="Heading2"/>
        <w:jc w:val="center"/>
        <w:rPr>
          <w:rFonts w:ascii="Arial" w:hAnsi="Arial" w:cs="Arial"/>
        </w:rPr>
      </w:pPr>
    </w:p>
    <w:p w:rsidR="00FB0E88" w:rsidRDefault="00FB0E88">
      <w:pPr>
        <w:rPr>
          <w:rFonts w:ascii="Arial" w:eastAsia="Times New Roman" w:hAnsi="Arial" w:cs="Arial"/>
          <w:b/>
          <w:bCs/>
          <w:sz w:val="36"/>
          <w:szCs w:val="36"/>
        </w:rPr>
      </w:pPr>
      <w:r>
        <w:rPr>
          <w:rFonts w:ascii="Arial" w:hAnsi="Arial" w:cs="Arial"/>
        </w:rPr>
        <w:br w:type="page"/>
      </w:r>
    </w:p>
    <w:tbl>
      <w:tblPr>
        <w:tblW w:w="5000" w:type="pct"/>
        <w:jc w:val="center"/>
        <w:tblCellSpacing w:w="7"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858"/>
      </w:tblGrid>
      <w:tr w:rsidR="00A82861" w:rsidTr="00A82861">
        <w:trPr>
          <w:tblCellSpacing w:w="7" w:type="dxa"/>
          <w:jc w:val="center"/>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C014E" w:rsidRPr="00AC014E" w:rsidTr="00FB0E88">
              <w:trPr>
                <w:trHeight w:val="13428"/>
                <w:tblCellSpacing w:w="15" w:type="dxa"/>
              </w:trPr>
              <w:tc>
                <w:tcPr>
                  <w:tcW w:w="4972" w:type="pct"/>
                  <w:hideMark/>
                </w:tcPr>
                <w:p w:rsidR="00AC014E" w:rsidRPr="00FB0E88" w:rsidRDefault="00AC014E" w:rsidP="005815CA">
                  <w:pPr>
                    <w:pStyle w:val="NormalWeb"/>
                    <w:tabs>
                      <w:tab w:val="left" w:pos="1575"/>
                      <w:tab w:val="left" w:pos="5580"/>
                    </w:tabs>
                    <w:ind w:right="930"/>
                    <w:rPr>
                      <w:rFonts w:ascii="Arial" w:hAnsi="Arial" w:cs="Arial"/>
                      <w:b/>
                      <w:sz w:val="20"/>
                      <w:szCs w:val="20"/>
                    </w:rPr>
                  </w:pPr>
                  <w:r w:rsidRPr="00FB0E88">
                    <w:rPr>
                      <w:rFonts w:ascii="Arial" w:hAnsi="Arial" w:cs="Arial"/>
                      <w:b/>
                      <w:sz w:val="28"/>
                    </w:rPr>
                    <w:lastRenderedPageBreak/>
                    <w:t>Using If.....Then....Else</w:t>
                  </w:r>
                </w:p>
                <w:p w:rsidR="005815CA" w:rsidRPr="00FB0E88" w:rsidRDefault="00AC014E" w:rsidP="005815CA">
                  <w:pPr>
                    <w:pStyle w:val="NormalWeb"/>
                    <w:tabs>
                      <w:tab w:val="left" w:pos="1575"/>
                      <w:tab w:val="left" w:pos="5580"/>
                    </w:tabs>
                    <w:ind w:right="930"/>
                    <w:rPr>
                      <w:ins w:id="31" w:author="Unknown"/>
                    </w:rPr>
                  </w:pPr>
                  <w:r w:rsidRPr="00FB0E88">
                    <w:rPr>
                      <w:rFonts w:ascii="Arial" w:hAnsi="Arial" w:cs="Arial"/>
                      <w:sz w:val="20"/>
                      <w:szCs w:val="20"/>
                    </w:rPr>
                    <w:t xml:space="preserve">Visual Basic Editor in MS Excel is just as powerful as the stand alone Visual Basic compiler in the sense that you can use the same commands in programming. For example, you can use </w:t>
                  </w:r>
                  <w:proofErr w:type="spellStart"/>
                  <w:r w:rsidRPr="00FB0E88">
                    <w:rPr>
                      <w:rFonts w:ascii="Arial" w:hAnsi="Arial" w:cs="Arial"/>
                      <w:sz w:val="20"/>
                      <w:szCs w:val="20"/>
                    </w:rPr>
                    <w:t>If</w:t>
                  </w:r>
                  <w:proofErr w:type="gramStart"/>
                  <w:r w:rsidRPr="00FB0E88">
                    <w:rPr>
                      <w:rFonts w:ascii="Arial" w:hAnsi="Arial" w:cs="Arial"/>
                      <w:sz w:val="20"/>
                      <w:szCs w:val="20"/>
                    </w:rPr>
                    <w:t>..</w:t>
                  </w:r>
                  <w:proofErr w:type="gramEnd"/>
                  <w:r w:rsidRPr="00FB0E88">
                    <w:rPr>
                      <w:rFonts w:ascii="Arial" w:hAnsi="Arial" w:cs="Arial"/>
                      <w:sz w:val="20"/>
                      <w:szCs w:val="20"/>
                    </w:rPr>
                    <w:t>Then</w:t>
                  </w:r>
                  <w:proofErr w:type="spellEnd"/>
                  <w:r w:rsidRPr="00FB0E88">
                    <w:rPr>
                      <w:rFonts w:ascii="Arial" w:hAnsi="Arial" w:cs="Arial"/>
                      <w:sz w:val="20"/>
                      <w:szCs w:val="20"/>
                    </w:rPr>
                    <w:t>...Else to control program flow and display certain output based on certain conditions in MS Excel. Here, I am going to demonstrate the concept using one example.</w:t>
                  </w:r>
                </w:p>
                <w:p w:rsidR="005815CA" w:rsidRPr="00FB0E88" w:rsidRDefault="005815CA">
                  <w:pPr>
                    <w:spacing w:before="100" w:beforeAutospacing="1" w:after="100" w:afterAutospacing="1" w:line="360" w:lineRule="auto"/>
                    <w:rPr>
                      <w:ins w:id="32" w:author="Unknown"/>
                    </w:rPr>
                  </w:pPr>
                  <w:ins w:id="33" w:author="Unknown">
                    <w:r w:rsidRPr="00FB0E88">
                      <w:rPr>
                        <w:rFonts w:ascii="Arial" w:hAnsi="Arial" w:cs="Arial"/>
                        <w:sz w:val="20"/>
                        <w:szCs w:val="20"/>
                      </w:rPr>
                      <w:t>In</w:t>
                    </w:r>
                    <w:r w:rsidRPr="00FB0E88">
                      <w:t xml:space="preserve"> </w:t>
                    </w:r>
                    <w:r w:rsidRPr="00FB0E88">
                      <w:rPr>
                        <w:rFonts w:ascii="Arial" w:hAnsi="Arial" w:cs="Arial"/>
                        <w:sz w:val="20"/>
                        <w:szCs w:val="20"/>
                      </w:rPr>
                      <w:t>this program, you place the command button1 on the MS Excel spreadsheet and go into the VB editor by clicking on the button. At the VB editor, key in the program codes as shown on the left.</w:t>
                    </w:r>
                  </w:ins>
                </w:p>
                <w:p w:rsidR="005815CA" w:rsidRPr="00FB0E88" w:rsidRDefault="005815CA">
                  <w:pPr>
                    <w:spacing w:before="100" w:beforeAutospacing="1" w:after="100" w:afterAutospacing="1" w:line="360" w:lineRule="auto"/>
                    <w:rPr>
                      <w:ins w:id="34" w:author="Unknown"/>
                    </w:rPr>
                  </w:pPr>
                  <w:ins w:id="35" w:author="Unknown">
                    <w:r w:rsidRPr="00FB0E88">
                      <w:rPr>
                        <w:rFonts w:ascii="Arial" w:hAnsi="Arial" w:cs="Arial"/>
                        <w:sz w:val="20"/>
                        <w:szCs w:val="20"/>
                      </w:rPr>
                      <w:t xml:space="preserve">I use randomize timer and the RND function to generate random numbers. In order to generate random integers between 0 and 100, I combined the syntax </w:t>
                    </w:r>
                    <w:proofErr w:type="spellStart"/>
                    <w:proofErr w:type="gramStart"/>
                    <w:r w:rsidRPr="00FB0E88">
                      <w:rPr>
                        <w:rFonts w:ascii="Arial" w:hAnsi="Arial" w:cs="Arial"/>
                        <w:sz w:val="20"/>
                        <w:szCs w:val="20"/>
                      </w:rPr>
                      <w:t>Int</w:t>
                    </w:r>
                    <w:proofErr w:type="spellEnd"/>
                    <w:r w:rsidRPr="00FB0E88">
                      <w:rPr>
                        <w:rFonts w:ascii="Arial" w:hAnsi="Arial" w:cs="Arial"/>
                        <w:sz w:val="20"/>
                        <w:szCs w:val="20"/>
                      </w:rPr>
                      <w:t>(</w:t>
                    </w:r>
                    <w:proofErr w:type="spellStart"/>
                    <w:proofErr w:type="gramEnd"/>
                    <w:r w:rsidRPr="00FB0E88">
                      <w:rPr>
                        <w:rFonts w:ascii="Arial" w:hAnsi="Arial" w:cs="Arial"/>
                        <w:sz w:val="20"/>
                        <w:szCs w:val="20"/>
                      </w:rPr>
                      <w:t>Rnd</w:t>
                    </w:r>
                    <w:proofErr w:type="spellEnd"/>
                    <w:r w:rsidRPr="00FB0E88">
                      <w:rPr>
                        <w:rFonts w:ascii="Arial" w:hAnsi="Arial" w:cs="Arial"/>
                        <w:sz w:val="20"/>
                        <w:szCs w:val="20"/>
                      </w:rPr>
                      <w:t xml:space="preserve">*100). For example, when </w:t>
                    </w:r>
                    <w:proofErr w:type="spellStart"/>
                    <w:r w:rsidRPr="00FB0E88">
                      <w:rPr>
                        <w:rFonts w:ascii="Arial" w:hAnsi="Arial" w:cs="Arial"/>
                        <w:sz w:val="20"/>
                        <w:szCs w:val="20"/>
                      </w:rPr>
                      <w:t>Rnd</w:t>
                    </w:r>
                    <w:proofErr w:type="spellEnd"/>
                    <w:r w:rsidRPr="00FB0E88">
                      <w:rPr>
                        <w:rFonts w:ascii="Arial" w:hAnsi="Arial" w:cs="Arial"/>
                        <w:sz w:val="20"/>
                        <w:szCs w:val="20"/>
                      </w:rPr>
                      <w:t xml:space="preserve">=0.6543, then </w:t>
                    </w:r>
                    <w:proofErr w:type="spellStart"/>
                    <w:r w:rsidRPr="00FB0E88">
                      <w:rPr>
                        <w:rFonts w:ascii="Arial" w:hAnsi="Arial" w:cs="Arial"/>
                        <w:sz w:val="20"/>
                        <w:szCs w:val="20"/>
                      </w:rPr>
                      <w:t>Rnd</w:t>
                    </w:r>
                    <w:proofErr w:type="spellEnd"/>
                    <w:r w:rsidRPr="00FB0E88">
                      <w:rPr>
                        <w:rFonts w:ascii="Arial" w:hAnsi="Arial" w:cs="Arial"/>
                        <w:sz w:val="20"/>
                        <w:szCs w:val="20"/>
                      </w:rPr>
                      <w:t xml:space="preserve">*100=65.43, and </w:t>
                    </w:r>
                    <w:proofErr w:type="spellStart"/>
                    <w:proofErr w:type="gramStart"/>
                    <w:r w:rsidRPr="00FB0E88">
                      <w:rPr>
                        <w:rFonts w:ascii="Arial" w:hAnsi="Arial" w:cs="Arial"/>
                        <w:sz w:val="20"/>
                        <w:szCs w:val="20"/>
                      </w:rPr>
                      <w:t>Int</w:t>
                    </w:r>
                    <w:proofErr w:type="spellEnd"/>
                    <w:r w:rsidRPr="00FB0E88">
                      <w:rPr>
                        <w:rFonts w:ascii="Arial" w:hAnsi="Arial" w:cs="Arial"/>
                        <w:sz w:val="20"/>
                        <w:szCs w:val="20"/>
                      </w:rPr>
                      <w:t>(</w:t>
                    </w:r>
                    <w:proofErr w:type="gramEnd"/>
                    <w:r w:rsidRPr="00FB0E88">
                      <w:rPr>
                        <w:rFonts w:ascii="Arial" w:hAnsi="Arial" w:cs="Arial"/>
                        <w:sz w:val="20"/>
                        <w:szCs w:val="20"/>
                      </w:rPr>
                      <w:t xml:space="preserve">65.43)=65. Using the statement </w:t>
                    </w:r>
                    <w:proofErr w:type="gramStart"/>
                    <w:r w:rsidRPr="00FB0E88">
                      <w:rPr>
                        <w:rFonts w:ascii="Arial" w:hAnsi="Arial" w:cs="Arial"/>
                        <w:sz w:val="20"/>
                        <w:szCs w:val="20"/>
                      </w:rPr>
                      <w:t>cells(</w:t>
                    </w:r>
                    <w:proofErr w:type="gramEnd"/>
                    <w:r w:rsidRPr="00FB0E88">
                      <w:rPr>
                        <w:rFonts w:ascii="Arial" w:hAnsi="Arial" w:cs="Arial"/>
                        <w:sz w:val="20"/>
                        <w:szCs w:val="20"/>
                      </w:rPr>
                      <w:t>1,1).Value=mark will place the value of 65 into cell(1,1).</w:t>
                    </w:r>
                  </w:ins>
                </w:p>
                <w:p w:rsidR="005815CA" w:rsidRPr="00FB0E88" w:rsidRDefault="005815CA" w:rsidP="005815CA">
                  <w:pPr>
                    <w:spacing w:before="100" w:beforeAutospacing="1" w:after="100" w:afterAutospacing="1" w:line="360" w:lineRule="auto"/>
                    <w:rPr>
                      <w:ins w:id="36" w:author="Unknown"/>
                    </w:rPr>
                  </w:pPr>
                  <w:ins w:id="37" w:author="Unknown">
                    <w:r w:rsidRPr="00FB0E88">
                      <w:rPr>
                        <w:rFonts w:ascii="Arial" w:hAnsi="Arial" w:cs="Arial"/>
                        <w:sz w:val="20"/>
                        <w:szCs w:val="20"/>
                      </w:rPr>
                      <w:t xml:space="preserve">Now, based on the mark in </w:t>
                    </w:r>
                    <w:proofErr w:type="gramStart"/>
                    <w:r w:rsidRPr="00FB0E88">
                      <w:rPr>
                        <w:rFonts w:ascii="Arial" w:hAnsi="Arial" w:cs="Arial"/>
                        <w:sz w:val="20"/>
                        <w:szCs w:val="20"/>
                      </w:rPr>
                      <w:t>cells(</w:t>
                    </w:r>
                    <w:proofErr w:type="gramEnd"/>
                    <w:r w:rsidRPr="00FB0E88">
                      <w:rPr>
                        <w:rFonts w:ascii="Arial" w:hAnsi="Arial" w:cs="Arial"/>
                        <w:sz w:val="20"/>
                        <w:szCs w:val="20"/>
                      </w:rPr>
                      <w:t>1,1), I use the If.......Then....</w:t>
                    </w:r>
                    <w:proofErr w:type="spellStart"/>
                    <w:r w:rsidRPr="00FB0E88">
                      <w:rPr>
                        <w:rFonts w:ascii="Arial" w:hAnsi="Arial" w:cs="Arial"/>
                        <w:sz w:val="20"/>
                        <w:szCs w:val="20"/>
                      </w:rPr>
                      <w:t>Elseif</w:t>
                    </w:r>
                    <w:proofErr w:type="spellEnd"/>
                    <w:r w:rsidRPr="00FB0E88">
                      <w:rPr>
                        <w:rFonts w:ascii="Arial" w:hAnsi="Arial" w:cs="Arial"/>
                        <w:sz w:val="20"/>
                        <w:szCs w:val="20"/>
                      </w:rPr>
                      <w:t xml:space="preserve"> statements to put the corresponding grade in cells(2,1). So, when you click on command button 1, it will put a random number between 1 and 100 in </w:t>
                    </w:r>
                    <w:proofErr w:type="gramStart"/>
                    <w:r w:rsidRPr="00FB0E88">
                      <w:rPr>
                        <w:rFonts w:ascii="Arial" w:hAnsi="Arial" w:cs="Arial"/>
                        <w:sz w:val="20"/>
                        <w:szCs w:val="20"/>
                      </w:rPr>
                      <w:t>cells(</w:t>
                    </w:r>
                    <w:proofErr w:type="gramEnd"/>
                    <w:r w:rsidRPr="00FB0E88">
                      <w:rPr>
                        <w:rFonts w:ascii="Arial" w:hAnsi="Arial" w:cs="Arial"/>
                        <w:sz w:val="20"/>
                        <w:szCs w:val="20"/>
                      </w:rPr>
                      <w:t>1,1) and the corresponding grade in cells(2,1).</w:t>
                    </w:r>
                    <w:r w:rsidRPr="00FB0E88">
                      <w:rPr>
                        <w:rFonts w:ascii="MS Mincho" w:eastAsia="MS Mincho" w:hAnsi="MS Mincho" w:cs="MS Mincho" w:hint="eastAsia"/>
                      </w:rPr>
                      <w:t xml:space="preserve">　</w:t>
                    </w:r>
                  </w:ins>
                </w:p>
                <w:p w:rsidR="005815CA" w:rsidRPr="00FB0E88" w:rsidRDefault="005815CA" w:rsidP="005815CA">
                  <w:pPr>
                    <w:spacing w:before="100" w:beforeAutospacing="1" w:after="100" w:afterAutospacing="1" w:line="360" w:lineRule="auto"/>
                    <w:ind w:right="915"/>
                    <w:jc w:val="center"/>
                    <w:rPr>
                      <w:ins w:id="38" w:author="Unknown"/>
                    </w:rPr>
                  </w:pPr>
                  <w:ins w:id="39" w:author="Unknown">
                    <w:r w:rsidRPr="00FB0E88">
                      <w:rPr>
                        <w:rFonts w:ascii="Arial" w:hAnsi="Arial" w:cs="Arial"/>
                        <w:b/>
                        <w:bCs/>
                      </w:rPr>
                      <w:t xml:space="preserve">The Interface </w:t>
                    </w:r>
                  </w:ins>
                </w:p>
                <w:p w:rsidR="005815CA" w:rsidRPr="00FB0E88" w:rsidRDefault="005815CA" w:rsidP="005815CA">
                  <w:pPr>
                    <w:spacing w:before="100" w:beforeAutospacing="1" w:after="100" w:afterAutospacing="1" w:line="360" w:lineRule="auto"/>
                    <w:ind w:right="915"/>
                    <w:jc w:val="center"/>
                  </w:pPr>
                  <w:r w:rsidRPr="00FB0E88">
                    <w:rPr>
                      <w:noProof/>
                    </w:rPr>
                    <w:drawing>
                      <wp:inline distT="0" distB="0" distL="0" distR="0" wp14:anchorId="08A334AF" wp14:editId="7828D7A4">
                        <wp:extent cx="3257550" cy="3361514"/>
                        <wp:effectExtent l="0" t="0" r="0" b="0"/>
                        <wp:docPr id="10" name="Picture 10" descr="http://www.vbtutor.net/Images/progra_jan_23_2008_vbaIII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vbtutor.net/Images/progra_jan_23_2008_vbaIII_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0" cy="3361514"/>
                                </a:xfrm>
                                <a:prstGeom prst="rect">
                                  <a:avLst/>
                                </a:prstGeom>
                                <a:noFill/>
                                <a:ln>
                                  <a:noFill/>
                                </a:ln>
                              </pic:spPr>
                            </pic:pic>
                          </a:graphicData>
                        </a:graphic>
                      </wp:inline>
                    </w:drawing>
                  </w:r>
                </w:p>
                <w:p w:rsidR="005815CA" w:rsidRPr="00FB0E88" w:rsidRDefault="005815CA">
                  <w:pPr>
                    <w:pStyle w:val="NormalWeb"/>
                    <w:rPr>
                      <w:ins w:id="40" w:author="Unknown"/>
                    </w:rPr>
                  </w:pPr>
                  <w:ins w:id="41" w:author="Unknown">
                    <w:r w:rsidRPr="00FB0E88">
                      <w:rPr>
                        <w:rFonts w:ascii="Arial" w:hAnsi="Arial" w:cs="Arial"/>
                        <w:b/>
                        <w:bCs/>
                      </w:rPr>
                      <w:t>The Code</w:t>
                    </w:r>
                  </w:ins>
                </w:p>
                <w:p w:rsidR="005815CA" w:rsidRPr="00FB0E88" w:rsidRDefault="005815CA" w:rsidP="00A82861">
                  <w:pPr>
                    <w:pStyle w:val="NormalWeb"/>
                    <w:spacing w:line="360" w:lineRule="auto"/>
                  </w:pPr>
                  <w:ins w:id="42" w:author="Unknown">
                    <w:r w:rsidRPr="00FB0E88">
                      <w:rPr>
                        <w:rFonts w:ascii="Arial" w:hAnsi="Arial" w:cs="Arial"/>
                        <w:sz w:val="20"/>
                        <w:szCs w:val="20"/>
                      </w:rPr>
                      <w:t>Private Sub CommandButton1_Click()</w:t>
                    </w:r>
                    <w:r w:rsidRPr="00FB0E88">
                      <w:rPr>
                        <w:rFonts w:ascii="Arial" w:hAnsi="Arial" w:cs="Arial"/>
                        <w:sz w:val="20"/>
                        <w:szCs w:val="20"/>
                      </w:rPr>
                      <w:br/>
                      <w:t>Dim mark As Integer</w:t>
                    </w:r>
                    <w:r w:rsidRPr="00FB0E88">
                      <w:rPr>
                        <w:rFonts w:ascii="Arial" w:hAnsi="Arial" w:cs="Arial"/>
                        <w:sz w:val="20"/>
                        <w:szCs w:val="20"/>
                      </w:rPr>
                      <w:br/>
                      <w:t>Dim grade As String</w:t>
                    </w:r>
                    <w:r w:rsidRPr="00FB0E88">
                      <w:rPr>
                        <w:rFonts w:ascii="Arial" w:hAnsi="Arial" w:cs="Arial"/>
                        <w:sz w:val="20"/>
                        <w:szCs w:val="20"/>
                      </w:rPr>
                      <w:br/>
                      <w:t>Randomize Timer</w:t>
                    </w:r>
                    <w:r w:rsidRPr="00FB0E88">
                      <w:rPr>
                        <w:rFonts w:ascii="Arial" w:hAnsi="Arial" w:cs="Arial"/>
                        <w:sz w:val="20"/>
                        <w:szCs w:val="20"/>
                      </w:rPr>
                      <w:br/>
                    </w:r>
                    <w:r w:rsidRPr="00FB0E88">
                      <w:rPr>
                        <w:rFonts w:ascii="Arial" w:hAnsi="Arial" w:cs="Arial"/>
                        <w:sz w:val="20"/>
                        <w:szCs w:val="20"/>
                      </w:rPr>
                      <w:lastRenderedPageBreak/>
                      <w:t xml:space="preserve">mark = </w:t>
                    </w:r>
                    <w:proofErr w:type="spellStart"/>
                    <w:r w:rsidRPr="00FB0E88">
                      <w:rPr>
                        <w:rFonts w:ascii="Arial" w:hAnsi="Arial" w:cs="Arial"/>
                        <w:sz w:val="20"/>
                        <w:szCs w:val="20"/>
                      </w:rPr>
                      <w:t>Int</w:t>
                    </w:r>
                    <w:proofErr w:type="spellEnd"/>
                    <w:r w:rsidRPr="00FB0E88">
                      <w:rPr>
                        <w:rFonts w:ascii="Arial" w:hAnsi="Arial" w:cs="Arial"/>
                        <w:sz w:val="20"/>
                        <w:szCs w:val="20"/>
                      </w:rPr>
                      <w:t>(</w:t>
                    </w:r>
                    <w:proofErr w:type="spellStart"/>
                    <w:r w:rsidRPr="00FB0E88">
                      <w:rPr>
                        <w:rFonts w:ascii="Arial" w:hAnsi="Arial" w:cs="Arial"/>
                        <w:sz w:val="20"/>
                        <w:szCs w:val="20"/>
                      </w:rPr>
                      <w:t>Rnd</w:t>
                    </w:r>
                    <w:proofErr w:type="spellEnd"/>
                    <w:r w:rsidRPr="00FB0E88">
                      <w:rPr>
                        <w:rFonts w:ascii="Arial" w:hAnsi="Arial" w:cs="Arial"/>
                        <w:sz w:val="20"/>
                        <w:szCs w:val="20"/>
                      </w:rPr>
                      <w:t xml:space="preserve"> * 100)</w:t>
                    </w:r>
                    <w:r w:rsidRPr="00FB0E88">
                      <w:rPr>
                        <w:rFonts w:ascii="Arial" w:hAnsi="Arial" w:cs="Arial"/>
                        <w:sz w:val="20"/>
                        <w:szCs w:val="20"/>
                      </w:rPr>
                      <w:br/>
                      <w:t>Cells(1, 1).Value = mark</w:t>
                    </w:r>
                    <w:r w:rsidRPr="00FB0E88">
                      <w:rPr>
                        <w:rFonts w:ascii="Arial" w:hAnsi="Arial" w:cs="Arial"/>
                        <w:sz w:val="20"/>
                        <w:szCs w:val="20"/>
                      </w:rPr>
                      <w:br/>
                      <w:t>If mark &lt; 20 And mark &gt;= 0 Then</w:t>
                    </w:r>
                    <w:r w:rsidRPr="00FB0E88">
                      <w:rPr>
                        <w:rFonts w:ascii="Arial" w:hAnsi="Arial" w:cs="Arial"/>
                        <w:sz w:val="20"/>
                        <w:szCs w:val="20"/>
                      </w:rPr>
                      <w:br/>
                      <w:t>grade = "F"</w:t>
                    </w:r>
                    <w:r w:rsidRPr="00FB0E88">
                      <w:rPr>
                        <w:rFonts w:ascii="Arial" w:hAnsi="Arial" w:cs="Arial"/>
                        <w:sz w:val="20"/>
                        <w:szCs w:val="20"/>
                      </w:rPr>
                      <w:br/>
                      <w:t>Cells(2, 1).Value = grade</w:t>
                    </w:r>
                    <w:r w:rsidRPr="00FB0E88">
                      <w:rPr>
                        <w:rFonts w:ascii="Arial" w:hAnsi="Arial" w:cs="Arial"/>
                        <w:sz w:val="20"/>
                        <w:szCs w:val="20"/>
                      </w:rPr>
                      <w:br/>
                    </w:r>
                    <w:proofErr w:type="spellStart"/>
                    <w:r w:rsidRPr="00FB0E88">
                      <w:rPr>
                        <w:rFonts w:ascii="Arial" w:hAnsi="Arial" w:cs="Arial"/>
                        <w:sz w:val="20"/>
                        <w:szCs w:val="20"/>
                      </w:rPr>
                      <w:t>ElseIf</w:t>
                    </w:r>
                    <w:proofErr w:type="spellEnd"/>
                    <w:r w:rsidRPr="00FB0E88">
                      <w:rPr>
                        <w:rFonts w:ascii="Arial" w:hAnsi="Arial" w:cs="Arial"/>
                        <w:sz w:val="20"/>
                        <w:szCs w:val="20"/>
                      </w:rPr>
                      <w:t xml:space="preserve"> mark &lt; 30 And mark &gt;= 20 Then</w:t>
                    </w:r>
                    <w:r w:rsidRPr="00FB0E88">
                      <w:rPr>
                        <w:rFonts w:ascii="Arial" w:hAnsi="Arial" w:cs="Arial"/>
                        <w:sz w:val="20"/>
                        <w:szCs w:val="20"/>
                      </w:rPr>
                      <w:br/>
                      <w:t>grade = "E"</w:t>
                    </w:r>
                    <w:r w:rsidRPr="00FB0E88">
                      <w:rPr>
                        <w:rFonts w:ascii="Arial" w:hAnsi="Arial" w:cs="Arial"/>
                        <w:sz w:val="20"/>
                        <w:szCs w:val="20"/>
                      </w:rPr>
                      <w:br/>
                      <w:t>Cells(2, 1).Value = grade</w:t>
                    </w:r>
                    <w:r w:rsidRPr="00FB0E88">
                      <w:rPr>
                        <w:rFonts w:ascii="Arial" w:hAnsi="Arial" w:cs="Arial"/>
                        <w:sz w:val="20"/>
                        <w:szCs w:val="20"/>
                      </w:rPr>
                      <w:br/>
                    </w:r>
                    <w:proofErr w:type="spellStart"/>
                    <w:r w:rsidRPr="00FB0E88">
                      <w:rPr>
                        <w:rFonts w:ascii="Arial" w:hAnsi="Arial" w:cs="Arial"/>
                        <w:sz w:val="20"/>
                        <w:szCs w:val="20"/>
                      </w:rPr>
                      <w:t>ElseIf</w:t>
                    </w:r>
                    <w:proofErr w:type="spellEnd"/>
                    <w:r w:rsidRPr="00FB0E88">
                      <w:rPr>
                        <w:rFonts w:ascii="Arial" w:hAnsi="Arial" w:cs="Arial"/>
                        <w:sz w:val="20"/>
                        <w:szCs w:val="20"/>
                      </w:rPr>
                      <w:t xml:space="preserve"> mark &lt; 40 And mark &gt;= 30 Then</w:t>
                    </w:r>
                    <w:r w:rsidRPr="00FB0E88">
                      <w:rPr>
                        <w:rFonts w:ascii="Arial" w:hAnsi="Arial" w:cs="Arial"/>
                        <w:sz w:val="20"/>
                        <w:szCs w:val="20"/>
                      </w:rPr>
                      <w:br/>
                      <w:t>grade = "D"</w:t>
                    </w:r>
                    <w:r w:rsidRPr="00FB0E88">
                      <w:rPr>
                        <w:rFonts w:ascii="Arial" w:hAnsi="Arial" w:cs="Arial"/>
                        <w:sz w:val="20"/>
                        <w:szCs w:val="20"/>
                      </w:rPr>
                      <w:br/>
                      <w:t>Cells(2, 1).Value = grade</w:t>
                    </w:r>
                    <w:r w:rsidRPr="00FB0E88">
                      <w:rPr>
                        <w:rFonts w:ascii="Arial" w:hAnsi="Arial" w:cs="Arial"/>
                        <w:sz w:val="20"/>
                        <w:szCs w:val="20"/>
                      </w:rPr>
                      <w:br/>
                    </w:r>
                    <w:proofErr w:type="spellStart"/>
                    <w:r w:rsidRPr="00FB0E88">
                      <w:rPr>
                        <w:rFonts w:ascii="Arial" w:hAnsi="Arial" w:cs="Arial"/>
                        <w:sz w:val="20"/>
                        <w:szCs w:val="20"/>
                      </w:rPr>
                      <w:t>ElseIf</w:t>
                    </w:r>
                    <w:proofErr w:type="spellEnd"/>
                    <w:r w:rsidRPr="00FB0E88">
                      <w:rPr>
                        <w:rFonts w:ascii="Arial" w:hAnsi="Arial" w:cs="Arial"/>
                        <w:sz w:val="20"/>
                        <w:szCs w:val="20"/>
                      </w:rPr>
                      <w:t xml:space="preserve"> mark &lt; 50 And mark &gt;= 40 Then</w:t>
                    </w:r>
                    <w:r w:rsidRPr="00FB0E88">
                      <w:rPr>
                        <w:rFonts w:ascii="Arial" w:hAnsi="Arial" w:cs="Arial"/>
                        <w:sz w:val="20"/>
                        <w:szCs w:val="20"/>
                      </w:rPr>
                      <w:br/>
                      <w:t>grade = "C-"</w:t>
                    </w:r>
                    <w:r w:rsidRPr="00FB0E88">
                      <w:br/>
                    </w:r>
                    <w:r w:rsidRPr="00FB0E88">
                      <w:rPr>
                        <w:rFonts w:ascii="Arial" w:hAnsi="Arial" w:cs="Arial"/>
                        <w:sz w:val="20"/>
                        <w:szCs w:val="20"/>
                      </w:rPr>
                      <w:t>Cells(2, 1).Value = grade</w:t>
                    </w:r>
                    <w:r w:rsidRPr="00FB0E88">
                      <w:rPr>
                        <w:rFonts w:ascii="Arial" w:hAnsi="Arial" w:cs="Arial"/>
                        <w:sz w:val="20"/>
                        <w:szCs w:val="20"/>
                      </w:rPr>
                      <w:br/>
                    </w:r>
                    <w:proofErr w:type="spellStart"/>
                    <w:r w:rsidRPr="00FB0E88">
                      <w:rPr>
                        <w:rFonts w:ascii="Arial" w:hAnsi="Arial" w:cs="Arial"/>
                        <w:sz w:val="20"/>
                        <w:szCs w:val="20"/>
                      </w:rPr>
                      <w:t>ElseIf</w:t>
                    </w:r>
                    <w:proofErr w:type="spellEnd"/>
                    <w:r w:rsidRPr="00FB0E88">
                      <w:rPr>
                        <w:rFonts w:ascii="Arial" w:hAnsi="Arial" w:cs="Arial"/>
                        <w:sz w:val="20"/>
                        <w:szCs w:val="20"/>
                      </w:rPr>
                      <w:t xml:space="preserve"> mark &lt; 60 And mark &gt;= 50 Then</w:t>
                    </w:r>
                    <w:r w:rsidRPr="00FB0E88">
                      <w:rPr>
                        <w:rFonts w:ascii="Arial" w:hAnsi="Arial" w:cs="Arial"/>
                        <w:sz w:val="20"/>
                        <w:szCs w:val="20"/>
                      </w:rPr>
                      <w:br/>
                      <w:t>grade = "C"</w:t>
                    </w:r>
                    <w:r w:rsidRPr="00FB0E88">
                      <w:rPr>
                        <w:rFonts w:ascii="Arial" w:hAnsi="Arial" w:cs="Arial"/>
                        <w:sz w:val="20"/>
                        <w:szCs w:val="20"/>
                      </w:rPr>
                      <w:br/>
                      <w:t>Cells(2, 1).Value = grade</w:t>
                    </w:r>
                    <w:r w:rsidRPr="00FB0E88">
                      <w:rPr>
                        <w:rFonts w:ascii="Arial" w:hAnsi="Arial" w:cs="Arial"/>
                        <w:sz w:val="20"/>
                        <w:szCs w:val="20"/>
                      </w:rPr>
                      <w:br/>
                    </w:r>
                    <w:proofErr w:type="spellStart"/>
                    <w:r w:rsidRPr="00FB0E88">
                      <w:rPr>
                        <w:rFonts w:ascii="Arial" w:hAnsi="Arial" w:cs="Arial"/>
                        <w:sz w:val="20"/>
                        <w:szCs w:val="20"/>
                      </w:rPr>
                      <w:t>ElseIf</w:t>
                    </w:r>
                    <w:proofErr w:type="spellEnd"/>
                    <w:r w:rsidRPr="00FB0E88">
                      <w:rPr>
                        <w:rFonts w:ascii="Arial" w:hAnsi="Arial" w:cs="Arial"/>
                        <w:sz w:val="20"/>
                        <w:szCs w:val="20"/>
                      </w:rPr>
                      <w:t xml:space="preserve"> mark &lt; 70 And mark &gt;= 60 Then</w:t>
                    </w:r>
                    <w:r w:rsidRPr="00FB0E88">
                      <w:rPr>
                        <w:rFonts w:ascii="Arial" w:hAnsi="Arial" w:cs="Arial"/>
                        <w:sz w:val="20"/>
                        <w:szCs w:val="20"/>
                      </w:rPr>
                      <w:br/>
                      <w:t>grade = "C+"</w:t>
                    </w:r>
                    <w:r w:rsidRPr="00FB0E88">
                      <w:rPr>
                        <w:rFonts w:ascii="Arial" w:hAnsi="Arial" w:cs="Arial"/>
                        <w:sz w:val="20"/>
                        <w:szCs w:val="20"/>
                      </w:rPr>
                      <w:br/>
                      <w:t>Cells(2, 1).Value = grade</w:t>
                    </w:r>
                    <w:r w:rsidRPr="00FB0E88">
                      <w:rPr>
                        <w:rFonts w:ascii="Arial" w:hAnsi="Arial" w:cs="Arial"/>
                        <w:sz w:val="20"/>
                        <w:szCs w:val="20"/>
                      </w:rPr>
                      <w:br/>
                    </w:r>
                    <w:proofErr w:type="spellStart"/>
                    <w:r w:rsidRPr="00FB0E88">
                      <w:rPr>
                        <w:rFonts w:ascii="Arial" w:hAnsi="Arial" w:cs="Arial"/>
                        <w:sz w:val="20"/>
                        <w:szCs w:val="20"/>
                      </w:rPr>
                      <w:t>ElseIf</w:t>
                    </w:r>
                    <w:proofErr w:type="spellEnd"/>
                    <w:r w:rsidRPr="00FB0E88">
                      <w:rPr>
                        <w:rFonts w:ascii="Arial" w:hAnsi="Arial" w:cs="Arial"/>
                        <w:sz w:val="20"/>
                        <w:szCs w:val="20"/>
                      </w:rPr>
                      <w:t xml:space="preserve"> mark &lt; 80 And mark &gt;= 70 Then</w:t>
                    </w:r>
                    <w:r w:rsidRPr="00FB0E88">
                      <w:rPr>
                        <w:rFonts w:ascii="Arial" w:hAnsi="Arial" w:cs="Arial"/>
                        <w:sz w:val="20"/>
                        <w:szCs w:val="20"/>
                      </w:rPr>
                      <w:br/>
                      <w:t>grade = "B"</w:t>
                    </w:r>
                    <w:r w:rsidRPr="00FB0E88">
                      <w:rPr>
                        <w:rFonts w:ascii="Arial" w:hAnsi="Arial" w:cs="Arial"/>
                        <w:sz w:val="20"/>
                        <w:szCs w:val="20"/>
                      </w:rPr>
                      <w:br/>
                      <w:t>Cells(2, 1).Value = grade</w:t>
                    </w:r>
                    <w:r w:rsidRPr="00FB0E88">
                      <w:rPr>
                        <w:rFonts w:ascii="Arial" w:hAnsi="Arial" w:cs="Arial"/>
                        <w:sz w:val="20"/>
                        <w:szCs w:val="20"/>
                      </w:rPr>
                      <w:br/>
                    </w:r>
                    <w:proofErr w:type="spellStart"/>
                    <w:r w:rsidRPr="00FB0E88">
                      <w:rPr>
                        <w:rFonts w:ascii="Arial" w:hAnsi="Arial" w:cs="Arial"/>
                        <w:sz w:val="20"/>
                        <w:szCs w:val="20"/>
                      </w:rPr>
                      <w:t>ElseIf</w:t>
                    </w:r>
                    <w:proofErr w:type="spellEnd"/>
                    <w:r w:rsidRPr="00FB0E88">
                      <w:rPr>
                        <w:rFonts w:ascii="Arial" w:hAnsi="Arial" w:cs="Arial"/>
                        <w:sz w:val="20"/>
                        <w:szCs w:val="20"/>
                      </w:rPr>
                      <w:t xml:space="preserve"> mark &lt;= 100 And mark &gt;=80 Then</w:t>
                    </w:r>
                    <w:r w:rsidRPr="00FB0E88">
                      <w:rPr>
                        <w:rFonts w:ascii="Arial" w:hAnsi="Arial" w:cs="Arial"/>
                        <w:sz w:val="20"/>
                        <w:szCs w:val="20"/>
                      </w:rPr>
                      <w:br/>
                      <w:t>grade = "A"</w:t>
                    </w:r>
                    <w:r w:rsidRPr="00FB0E88">
                      <w:rPr>
                        <w:rFonts w:ascii="Arial" w:hAnsi="Arial" w:cs="Arial"/>
                        <w:sz w:val="20"/>
                        <w:szCs w:val="20"/>
                      </w:rPr>
                      <w:br/>
                      <w:t>Cells(2, 1).Value = grade</w:t>
                    </w:r>
                    <w:r w:rsidRPr="00FB0E88">
                      <w:rPr>
                        <w:rFonts w:ascii="Arial" w:hAnsi="Arial" w:cs="Arial"/>
                        <w:sz w:val="20"/>
                        <w:szCs w:val="20"/>
                      </w:rPr>
                      <w:br/>
                      <w:t>End If</w:t>
                    </w:r>
                    <w:r w:rsidRPr="00FB0E88">
                      <w:rPr>
                        <w:rFonts w:ascii="Arial" w:hAnsi="Arial" w:cs="Arial"/>
                        <w:sz w:val="20"/>
                        <w:szCs w:val="20"/>
                      </w:rPr>
                      <w:br/>
                      <w:t>End S</w:t>
                    </w:r>
                    <w:r w:rsidRPr="00FB0E88">
                      <w:rPr>
                        <w:rFonts w:ascii="Arial" w:hAnsi="Arial" w:cs="Arial"/>
                        <w:b/>
                        <w:sz w:val="20"/>
                        <w:szCs w:val="20"/>
                      </w:rPr>
                      <w:t>ub</w:t>
                    </w:r>
                  </w:ins>
                </w:p>
              </w:tc>
            </w:tr>
          </w:tbl>
          <w:p w:rsidR="00A82861" w:rsidRDefault="00A82861">
            <w:pPr>
              <w:spacing w:before="100" w:beforeAutospacing="1" w:after="100" w:afterAutospacing="1" w:line="360" w:lineRule="auto"/>
              <w:rPr>
                <w:ins w:id="43" w:author="Unknown"/>
                <w:sz w:val="24"/>
                <w:szCs w:val="24"/>
              </w:rPr>
            </w:pPr>
          </w:p>
        </w:tc>
      </w:tr>
    </w:tbl>
    <w:p w:rsidR="00A82861" w:rsidRDefault="00A82861" w:rsidP="00FB0E88">
      <w:pPr>
        <w:pStyle w:val="Heading2"/>
        <w:jc w:val="center"/>
      </w:pPr>
      <w:r>
        <w:rPr>
          <w:rFonts w:ascii="Arial" w:hAnsi="Arial" w:cs="Arial"/>
        </w:rPr>
        <w:lastRenderedPageBreak/>
        <w:t>Looping</w:t>
      </w:r>
    </w:p>
    <w:tbl>
      <w:tblPr>
        <w:tblW w:w="5000" w:type="pct"/>
        <w:jc w:val="center"/>
        <w:tblCellSpacing w:w="7"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858"/>
      </w:tblGrid>
      <w:tr w:rsidR="00A82861" w:rsidTr="00A82861">
        <w:trPr>
          <w:tblCellSpacing w:w="7" w:type="dxa"/>
          <w:jc w:val="center"/>
        </w:trPr>
        <w:tc>
          <w:tcPr>
            <w:tcW w:w="0" w:type="auto"/>
            <w:tcBorders>
              <w:top w:val="nil"/>
              <w:left w:val="nil"/>
              <w:bottom w:val="nil"/>
              <w:right w:val="nil"/>
            </w:tcBorders>
            <w:hideMark/>
          </w:tcPr>
          <w:p w:rsidR="00A82861" w:rsidRDefault="00A82861">
            <w:pPr>
              <w:spacing w:before="100" w:beforeAutospacing="1" w:after="100" w:afterAutospacing="1" w:line="360" w:lineRule="auto"/>
            </w:pPr>
            <w:r>
              <w:rPr>
                <w:rFonts w:ascii="Arial" w:hAnsi="Arial" w:cs="Arial"/>
              </w:rPr>
              <w:t>Looping</w:t>
            </w:r>
            <w:r>
              <w:rPr>
                <w:rFonts w:ascii="Arial" w:hAnsi="Arial" w:cs="Arial"/>
                <w:sz w:val="20"/>
                <w:szCs w:val="20"/>
              </w:rPr>
              <w:t xml:space="preserve"> is a procedure </w:t>
            </w:r>
            <w:proofErr w:type="gramStart"/>
            <w:r>
              <w:rPr>
                <w:rFonts w:ascii="Arial" w:hAnsi="Arial" w:cs="Arial"/>
                <w:sz w:val="20"/>
                <w:szCs w:val="20"/>
              </w:rPr>
              <w:t>in  Excel</w:t>
            </w:r>
            <w:proofErr w:type="gramEnd"/>
            <w:r>
              <w:rPr>
                <w:rFonts w:ascii="Arial" w:hAnsi="Arial" w:cs="Arial"/>
                <w:sz w:val="20"/>
                <w:szCs w:val="20"/>
              </w:rPr>
              <w:t xml:space="preserve"> VBA  that performs repetitive tasks. There are</w:t>
            </w:r>
            <w:proofErr w:type="gramStart"/>
            <w:r>
              <w:rPr>
                <w:rFonts w:ascii="Arial" w:hAnsi="Arial" w:cs="Arial"/>
                <w:sz w:val="20"/>
                <w:szCs w:val="20"/>
              </w:rPr>
              <w:t>  two</w:t>
            </w:r>
            <w:proofErr w:type="gramEnd"/>
            <w:r>
              <w:rPr>
                <w:rFonts w:ascii="Arial" w:hAnsi="Arial" w:cs="Arial"/>
                <w:sz w:val="20"/>
                <w:szCs w:val="20"/>
              </w:rPr>
              <w:t xml:space="preserve"> kinds of loops in Excel VBA, the </w:t>
            </w:r>
            <w:r>
              <w:rPr>
                <w:rFonts w:ascii="Arial" w:hAnsi="Arial" w:cs="Arial"/>
                <w:b/>
                <w:bCs/>
                <w:sz w:val="20"/>
                <w:szCs w:val="20"/>
              </w:rPr>
              <w:t>For.......Next</w:t>
            </w:r>
            <w:r>
              <w:rPr>
                <w:rFonts w:ascii="Arial" w:hAnsi="Arial" w:cs="Arial"/>
                <w:sz w:val="20"/>
                <w:szCs w:val="20"/>
              </w:rPr>
              <w:t xml:space="preserve">  loop and the </w:t>
            </w:r>
            <w:r>
              <w:rPr>
                <w:rFonts w:ascii="Arial" w:hAnsi="Arial" w:cs="Arial"/>
                <w:b/>
                <w:bCs/>
                <w:sz w:val="20"/>
                <w:szCs w:val="20"/>
              </w:rPr>
              <w:t>Do...Loop</w:t>
            </w:r>
            <w:r>
              <w:rPr>
                <w:rFonts w:ascii="Arial" w:hAnsi="Arial" w:cs="Arial"/>
                <w:sz w:val="20"/>
                <w:szCs w:val="20"/>
              </w:rPr>
              <w:t xml:space="preserve"> . To demonstrate the For....Next loop in Excel VBA, here are two examples: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
              <w:gridCol w:w="10643"/>
            </w:tblGrid>
            <w:tr w:rsidR="00A82861">
              <w:trPr>
                <w:tblCellSpacing w:w="15" w:type="dxa"/>
              </w:trPr>
              <w:tc>
                <w:tcPr>
                  <w:tcW w:w="0" w:type="auto"/>
                  <w:vAlign w:val="center"/>
                  <w:hideMark/>
                </w:tcPr>
                <w:p w:rsidR="00A82861" w:rsidRDefault="00A82861">
                  <w:r>
                    <w:rPr>
                      <w:rFonts w:ascii="MS Mincho" w:eastAsia="MS Mincho" w:hAnsi="MS Mincho" w:cs="MS Mincho" w:hint="eastAsia"/>
                    </w:rPr>
                    <w:t xml:space="preserve">　</w:t>
                  </w:r>
                </w:p>
                <w:p w:rsidR="00A82861" w:rsidRDefault="00A82861">
                  <w:pPr>
                    <w:spacing w:beforeAutospacing="1" w:afterAutospacing="1" w:line="360" w:lineRule="auto"/>
                    <w:jc w:val="center"/>
                    <w:rPr>
                      <w:ins w:id="44" w:author="Unknown"/>
                      <w:sz w:val="24"/>
                      <w:szCs w:val="24"/>
                    </w:rPr>
                  </w:pPr>
                  <w:r>
                    <w:rPr>
                      <w:rFonts w:ascii="MS Mincho" w:eastAsia="MS Mincho" w:hAnsi="MS Mincho" w:cs="MS Mincho" w:hint="eastAsia"/>
                    </w:rPr>
                    <w:t xml:space="preserve">　</w:t>
                  </w:r>
                  <w:r>
                    <w:t xml:space="preserve"> </w:t>
                  </w:r>
                </w:p>
              </w:tc>
              <w:tc>
                <w:tcPr>
                  <w:tcW w:w="0" w:type="auto"/>
                  <w:vAlign w:val="center"/>
                  <w:hideMark/>
                </w:tcPr>
                <w:p w:rsidR="00A82861" w:rsidRDefault="00A82861">
                  <w:pPr>
                    <w:spacing w:before="100" w:beforeAutospacing="1" w:after="100" w:afterAutospacing="1" w:line="360" w:lineRule="auto"/>
                    <w:rPr>
                      <w:ins w:id="45" w:author="Unknown"/>
                    </w:rPr>
                  </w:pPr>
                  <w:ins w:id="46" w:author="Unknown">
                    <w:r>
                      <w:rPr>
                        <w:rFonts w:ascii="Arial" w:hAnsi="Arial" w:cs="Arial"/>
                        <w:b/>
                        <w:bCs/>
                        <w:sz w:val="20"/>
                        <w:szCs w:val="20"/>
                      </w:rPr>
                      <w:t>Example 1</w:t>
                    </w:r>
                    <w:r>
                      <w:rPr>
                        <w:rFonts w:ascii="Arial" w:hAnsi="Arial" w:cs="Arial"/>
                        <w:sz w:val="20"/>
                        <w:szCs w:val="20"/>
                      </w:rPr>
                      <w:t xml:space="preserve">: </w:t>
                    </w:r>
                  </w:ins>
                </w:p>
                <w:p w:rsidR="00A82861" w:rsidRDefault="00A82861" w:rsidP="00A82861">
                  <w:pPr>
                    <w:spacing w:before="100" w:beforeAutospacing="1" w:after="100" w:afterAutospacing="1" w:line="360" w:lineRule="auto"/>
                    <w:rPr>
                      <w:ins w:id="47" w:author="Unknown"/>
                    </w:rPr>
                  </w:pPr>
                  <w:ins w:id="48" w:author="Unknown">
                    <w:r>
                      <w:rPr>
                        <w:rFonts w:ascii="Arial" w:hAnsi="Arial" w:cs="Arial"/>
                        <w:sz w:val="20"/>
                        <w:szCs w:val="20"/>
                      </w:rPr>
                      <w:t>Private Sub CommandButton1_Click()</w:t>
                    </w:r>
                    <w:r>
                      <w:rPr>
                        <w:rFonts w:ascii="Arial" w:hAnsi="Arial" w:cs="Arial"/>
                        <w:sz w:val="20"/>
                        <w:szCs w:val="20"/>
                      </w:rPr>
                      <w:br/>
                      <w:t xml:space="preserve">Dim </w:t>
                    </w:r>
                    <w:proofErr w:type="spellStart"/>
                    <w:r>
                      <w:rPr>
                        <w:rFonts w:ascii="Arial" w:hAnsi="Arial" w:cs="Arial"/>
                        <w:sz w:val="20"/>
                        <w:szCs w:val="20"/>
                      </w:rPr>
                      <w:t>i</w:t>
                    </w:r>
                    <w:proofErr w:type="spellEnd"/>
                    <w:r>
                      <w:rPr>
                        <w:rFonts w:ascii="Arial" w:hAnsi="Arial" w:cs="Arial"/>
                        <w:sz w:val="20"/>
                        <w:szCs w:val="20"/>
                      </w:rPr>
                      <w:t xml:space="preserve"> As Integer</w:t>
                    </w:r>
                    <w:r>
                      <w:rPr>
                        <w:rFonts w:ascii="Arial" w:hAnsi="Arial" w:cs="Arial"/>
                        <w:sz w:val="20"/>
                        <w:szCs w:val="20"/>
                      </w:rPr>
                      <w:br/>
                      <w:t xml:space="preserve">For </w:t>
                    </w:r>
                    <w:proofErr w:type="spellStart"/>
                    <w:r>
                      <w:rPr>
                        <w:rFonts w:ascii="Arial" w:hAnsi="Arial" w:cs="Arial"/>
                        <w:sz w:val="20"/>
                        <w:szCs w:val="20"/>
                      </w:rPr>
                      <w:t>i</w:t>
                    </w:r>
                    <w:proofErr w:type="spellEnd"/>
                    <w:r>
                      <w:rPr>
                        <w:rFonts w:ascii="Arial" w:hAnsi="Arial" w:cs="Arial"/>
                        <w:sz w:val="20"/>
                        <w:szCs w:val="20"/>
                      </w:rPr>
                      <w:t xml:space="preserve"> = 1 To 10</w:t>
                    </w:r>
                    <w:r>
                      <w:rPr>
                        <w:rFonts w:ascii="Arial" w:hAnsi="Arial" w:cs="Arial"/>
                        <w:sz w:val="20"/>
                        <w:szCs w:val="20"/>
                      </w:rPr>
                      <w:br/>
                      <w:t>Cells(</w:t>
                    </w:r>
                    <w:proofErr w:type="spellStart"/>
                    <w:r>
                      <w:rPr>
                        <w:rFonts w:ascii="Arial" w:hAnsi="Arial" w:cs="Arial"/>
                        <w:sz w:val="20"/>
                        <w:szCs w:val="20"/>
                      </w:rPr>
                      <w:t>i</w:t>
                    </w:r>
                    <w:proofErr w:type="spellEnd"/>
                    <w:r>
                      <w:rPr>
                        <w:rFonts w:ascii="Arial" w:hAnsi="Arial" w:cs="Arial"/>
                        <w:sz w:val="20"/>
                        <w:szCs w:val="20"/>
                      </w:rPr>
                      <w:t xml:space="preserve">, 1).Value = </w:t>
                    </w:r>
                    <w:proofErr w:type="spellStart"/>
                    <w:r>
                      <w:rPr>
                        <w:rFonts w:ascii="Arial" w:hAnsi="Arial" w:cs="Arial"/>
                        <w:sz w:val="20"/>
                        <w:szCs w:val="20"/>
                      </w:rPr>
                      <w:t>i</w:t>
                    </w:r>
                    <w:proofErr w:type="spellEnd"/>
                    <w:r>
                      <w:rPr>
                        <w:rFonts w:ascii="Arial" w:hAnsi="Arial" w:cs="Arial"/>
                        <w:sz w:val="20"/>
                        <w:szCs w:val="20"/>
                      </w:rPr>
                      <w:br/>
                      <w:t>Next</w:t>
                    </w:r>
                    <w:r>
                      <w:rPr>
                        <w:rFonts w:ascii="Arial" w:hAnsi="Arial" w:cs="Arial"/>
                        <w:sz w:val="20"/>
                        <w:szCs w:val="20"/>
                      </w:rPr>
                      <w:br/>
                      <w:t>End Sub</w:t>
                    </w:r>
                  </w:ins>
                </w:p>
                <w:p w:rsidR="00A82861" w:rsidRDefault="00A82861">
                  <w:pPr>
                    <w:pStyle w:val="NormalWeb"/>
                  </w:pPr>
                  <w:ins w:id="49" w:author="Unknown">
                    <w:r>
                      <w:rPr>
                        <w:rFonts w:ascii="MS Mincho" w:eastAsia="MS Mincho" w:hAnsi="MS Mincho" w:cs="MS Mincho" w:hint="eastAsia"/>
                      </w:rPr>
                      <w:t xml:space="preserve">　</w:t>
                    </w:r>
                  </w:ins>
                </w:p>
              </w:tc>
            </w:tr>
          </w:tbl>
          <w:p w:rsidR="00A82861" w:rsidRDefault="00A82861">
            <w:pPr>
              <w:spacing w:before="100" w:beforeAutospacing="1" w:after="100" w:afterAutospacing="1" w:line="360" w:lineRule="auto"/>
            </w:pPr>
            <w:r>
              <w:rPr>
                <w:rFonts w:ascii="Arial" w:hAnsi="Arial" w:cs="Arial"/>
                <w:sz w:val="20"/>
                <w:szCs w:val="20"/>
              </w:rPr>
              <w:t xml:space="preserve">In this VBA program, you place the command button 1 on the spreadsheet then click on it to go into the Visual Basic editor. When you click on the button , the VBA program will fill cells(1,1) with the value of 1, cells(2,1) with the value of 2, cells(3,1) with the value of 3......until cells (10,1) with the value of 10. The position of each cell in the Excel spreadsheet is referenced with </w:t>
            </w:r>
            <w:proofErr w:type="gramStart"/>
            <w:r>
              <w:rPr>
                <w:rFonts w:ascii="Arial" w:hAnsi="Arial" w:cs="Arial"/>
                <w:sz w:val="20"/>
                <w:szCs w:val="20"/>
              </w:rPr>
              <w:t>cells(</w:t>
            </w:r>
            <w:proofErr w:type="spellStart"/>
            <w:proofErr w:type="gramEnd"/>
            <w:r>
              <w:rPr>
                <w:rFonts w:ascii="Arial" w:hAnsi="Arial" w:cs="Arial"/>
                <w:sz w:val="20"/>
                <w:szCs w:val="20"/>
              </w:rPr>
              <w:t>i,j</w:t>
            </w:r>
            <w:proofErr w:type="spellEnd"/>
            <w:r>
              <w:rPr>
                <w:rFonts w:ascii="Arial" w:hAnsi="Arial" w:cs="Arial"/>
                <w:sz w:val="20"/>
                <w:szCs w:val="20"/>
              </w:rPr>
              <w:t xml:space="preserve">), where </w:t>
            </w:r>
            <w:proofErr w:type="spellStart"/>
            <w:r>
              <w:rPr>
                <w:rFonts w:ascii="Arial" w:hAnsi="Arial" w:cs="Arial"/>
                <w:sz w:val="20"/>
                <w:szCs w:val="20"/>
              </w:rPr>
              <w:t>i</w:t>
            </w:r>
            <w:proofErr w:type="spellEnd"/>
            <w:r>
              <w:rPr>
                <w:rFonts w:ascii="Arial" w:hAnsi="Arial" w:cs="Arial"/>
                <w:sz w:val="20"/>
                <w:szCs w:val="20"/>
              </w:rPr>
              <w:t xml:space="preserve"> represents row and j represent column. </w:t>
            </w:r>
          </w:p>
          <w:p w:rsidR="00A82861" w:rsidRDefault="00A82861">
            <w:pPr>
              <w:spacing w:before="100" w:beforeAutospacing="1" w:after="100" w:afterAutospacing="1" w:line="360" w:lineRule="auto"/>
              <w:rPr>
                <w:rFonts w:ascii="Arial" w:hAnsi="Arial" w:cs="Arial"/>
                <w:sz w:val="20"/>
                <w:szCs w:val="20"/>
              </w:rPr>
            </w:pPr>
            <w:r>
              <w:rPr>
                <w:rFonts w:ascii="Arial" w:hAnsi="Arial" w:cs="Arial"/>
                <w:sz w:val="20"/>
                <w:szCs w:val="20"/>
              </w:rPr>
              <w:t xml:space="preserve">In example 2,we use the nested loop to put the values of </w:t>
            </w:r>
            <w:proofErr w:type="spellStart"/>
            <w:r>
              <w:rPr>
                <w:rFonts w:ascii="Arial" w:hAnsi="Arial" w:cs="Arial"/>
                <w:sz w:val="20"/>
                <w:szCs w:val="20"/>
              </w:rPr>
              <w:t>i+j</w:t>
            </w:r>
            <w:proofErr w:type="spellEnd"/>
            <w:r>
              <w:rPr>
                <w:rFonts w:ascii="Arial" w:hAnsi="Arial" w:cs="Arial"/>
                <w:sz w:val="20"/>
                <w:szCs w:val="20"/>
              </w:rPr>
              <w:t xml:space="preserve"> from cells(1,1),cells(1,2),cells(1,3),cells(1,4),cells(1,5) ..........until cells(10,5). The code and output are shown below. </w:t>
            </w:r>
          </w:p>
          <w:tbl>
            <w:tblPr>
              <w:tblStyle w:val="TableGrid"/>
              <w:tblW w:w="0" w:type="auto"/>
              <w:tblLook w:val="04A0" w:firstRow="1" w:lastRow="0" w:firstColumn="1" w:lastColumn="0" w:noHBand="0" w:noVBand="1"/>
            </w:tblPr>
            <w:tblGrid>
              <w:gridCol w:w="4953"/>
              <w:gridCol w:w="5837"/>
            </w:tblGrid>
            <w:tr w:rsidR="00FB0E88" w:rsidTr="00FB0E88">
              <w:tc>
                <w:tcPr>
                  <w:tcW w:w="5392" w:type="dxa"/>
                </w:tcPr>
                <w:p w:rsidR="00FB0E88" w:rsidRDefault="00FB0E88" w:rsidP="00FB0E88">
                  <w:pPr>
                    <w:jc w:val="center"/>
                  </w:pPr>
                  <w:r>
                    <w:rPr>
                      <w:rFonts w:ascii="Arial" w:hAnsi="Arial" w:cs="Arial"/>
                      <w:b/>
                      <w:bCs/>
                      <w:sz w:val="20"/>
                      <w:szCs w:val="20"/>
                    </w:rPr>
                    <w:t>Example 1</w:t>
                  </w:r>
                </w:p>
              </w:tc>
              <w:tc>
                <w:tcPr>
                  <w:tcW w:w="5393" w:type="dxa"/>
                </w:tcPr>
                <w:p w:rsidR="00FB0E88" w:rsidRDefault="00FB0E88" w:rsidP="00FB0E88">
                  <w:pPr>
                    <w:jc w:val="center"/>
                  </w:pPr>
                  <w:r>
                    <w:rPr>
                      <w:rFonts w:ascii="Arial" w:hAnsi="Arial" w:cs="Arial"/>
                      <w:b/>
                      <w:bCs/>
                      <w:sz w:val="20"/>
                      <w:szCs w:val="20"/>
                    </w:rPr>
                    <w:t>Example 2</w:t>
                  </w:r>
                </w:p>
              </w:tc>
            </w:tr>
            <w:tr w:rsidR="00FB0E88" w:rsidTr="00FB0E88">
              <w:tc>
                <w:tcPr>
                  <w:tcW w:w="5392" w:type="dxa"/>
                </w:tcPr>
                <w:p w:rsidR="00FB0E88" w:rsidRDefault="00FB0E88">
                  <w:pPr>
                    <w:spacing w:before="100" w:beforeAutospacing="1" w:after="100" w:afterAutospacing="1" w:line="360" w:lineRule="auto"/>
                  </w:pPr>
                  <w:r>
                    <w:rPr>
                      <w:rFonts w:ascii="Arial" w:hAnsi="Arial" w:cs="Arial"/>
                      <w:noProof/>
                      <w:sz w:val="20"/>
                      <w:szCs w:val="20"/>
                    </w:rPr>
                    <w:drawing>
                      <wp:inline distT="0" distB="0" distL="0" distR="0" wp14:anchorId="6FA0CC15" wp14:editId="06C23373">
                        <wp:extent cx="3532284" cy="2714625"/>
                        <wp:effectExtent l="0" t="0" r="0" b="0"/>
                        <wp:docPr id="12" name="Picture 12" descr="http://www.vbtutor.net/Images/progra_jan_24_2008_vbaIV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vbtutor.net/Images/progra_jan_24_2008_vbaIV_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3721" cy="2715729"/>
                                </a:xfrm>
                                <a:prstGeom prst="rect">
                                  <a:avLst/>
                                </a:prstGeom>
                                <a:noFill/>
                                <a:ln>
                                  <a:noFill/>
                                </a:ln>
                              </pic:spPr>
                            </pic:pic>
                          </a:graphicData>
                        </a:graphic>
                      </wp:inline>
                    </w:drawing>
                  </w:r>
                </w:p>
              </w:tc>
              <w:tc>
                <w:tcPr>
                  <w:tcW w:w="5393" w:type="dxa"/>
                </w:tcPr>
                <w:p w:rsidR="00FB0E88" w:rsidRDefault="00FB0E88">
                  <w:pPr>
                    <w:spacing w:before="100" w:beforeAutospacing="1" w:after="100" w:afterAutospacing="1" w:line="360" w:lineRule="auto"/>
                  </w:pPr>
                  <w:r>
                    <w:rPr>
                      <w:noProof/>
                    </w:rPr>
                    <w:drawing>
                      <wp:inline distT="0" distB="0" distL="0" distR="0" wp14:anchorId="3F87326F" wp14:editId="40A69993">
                        <wp:extent cx="4191000" cy="3449230"/>
                        <wp:effectExtent l="0" t="0" r="0" b="0"/>
                        <wp:docPr id="11" name="Picture 11" descr="http://www.vbtutor.net/Images/progra_jan_24_2008_vbaIV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btutor.net/Images/progra_jan_24_2008_vbaIV_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0" cy="3449230"/>
                                </a:xfrm>
                                <a:prstGeom prst="rect">
                                  <a:avLst/>
                                </a:prstGeom>
                                <a:noFill/>
                                <a:ln>
                                  <a:noFill/>
                                </a:ln>
                              </pic:spPr>
                            </pic:pic>
                          </a:graphicData>
                        </a:graphic>
                      </wp:inline>
                    </w:drawing>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5"/>
              <w:gridCol w:w="8265"/>
            </w:tblGrid>
            <w:tr w:rsidR="00A82861">
              <w:trPr>
                <w:tblCellSpacing w:w="15" w:type="dxa"/>
              </w:trPr>
              <w:tc>
                <w:tcPr>
                  <w:tcW w:w="0" w:type="auto"/>
                  <w:hideMark/>
                </w:tcPr>
                <w:p w:rsidR="00A82861" w:rsidRDefault="00A82861" w:rsidP="00A82861">
                  <w:pPr>
                    <w:spacing w:before="100" w:beforeAutospacing="1" w:after="100" w:afterAutospacing="1" w:line="360" w:lineRule="auto"/>
                  </w:pPr>
                  <w:r>
                    <w:rPr>
                      <w:rFonts w:ascii="Arial" w:hAnsi="Arial" w:cs="Arial"/>
                      <w:b/>
                      <w:bCs/>
                      <w:sz w:val="20"/>
                      <w:szCs w:val="20"/>
                    </w:rPr>
                    <w:lastRenderedPageBreak/>
                    <w:t>Example 2</w:t>
                  </w:r>
                </w:p>
                <w:p w:rsidR="00A82861" w:rsidRDefault="00A82861" w:rsidP="00A82861">
                  <w:pPr>
                    <w:spacing w:before="100" w:beforeAutospacing="1" w:after="100" w:afterAutospacing="1" w:line="360" w:lineRule="auto"/>
                    <w:rPr>
                      <w:sz w:val="24"/>
                      <w:szCs w:val="24"/>
                    </w:rPr>
                  </w:pPr>
                  <w:r>
                    <w:rPr>
                      <w:rFonts w:ascii="Arial" w:hAnsi="Arial" w:cs="Arial"/>
                      <w:sz w:val="20"/>
                      <w:szCs w:val="20"/>
                    </w:rPr>
                    <w:t>Private Sub CommandButton1_Click()</w:t>
                  </w:r>
                  <w:r>
                    <w:rPr>
                      <w:rFonts w:ascii="Arial" w:hAnsi="Arial" w:cs="Arial"/>
                      <w:sz w:val="20"/>
                      <w:szCs w:val="20"/>
                    </w:rPr>
                    <w:br/>
                    <w:t xml:space="preserve">Dim </w:t>
                  </w:r>
                  <w:proofErr w:type="spellStart"/>
                  <w:r>
                    <w:rPr>
                      <w:rFonts w:ascii="Arial" w:hAnsi="Arial" w:cs="Arial"/>
                      <w:sz w:val="20"/>
                      <w:szCs w:val="20"/>
                    </w:rPr>
                    <w:t>i</w:t>
                  </w:r>
                  <w:proofErr w:type="spellEnd"/>
                  <w:r>
                    <w:rPr>
                      <w:rFonts w:ascii="Arial" w:hAnsi="Arial" w:cs="Arial"/>
                      <w:sz w:val="20"/>
                      <w:szCs w:val="20"/>
                    </w:rPr>
                    <w:t>, j As Integer</w:t>
                  </w:r>
                  <w:r>
                    <w:rPr>
                      <w:rFonts w:ascii="Arial" w:hAnsi="Arial" w:cs="Arial"/>
                      <w:sz w:val="20"/>
                      <w:szCs w:val="20"/>
                    </w:rPr>
                    <w:br/>
                    <w:t xml:space="preserve">For </w:t>
                  </w:r>
                  <w:proofErr w:type="spellStart"/>
                  <w:r>
                    <w:rPr>
                      <w:rFonts w:ascii="Arial" w:hAnsi="Arial" w:cs="Arial"/>
                      <w:sz w:val="20"/>
                      <w:szCs w:val="20"/>
                    </w:rPr>
                    <w:t>i</w:t>
                  </w:r>
                  <w:proofErr w:type="spellEnd"/>
                  <w:r>
                    <w:rPr>
                      <w:rFonts w:ascii="Arial" w:hAnsi="Arial" w:cs="Arial"/>
                      <w:sz w:val="20"/>
                      <w:szCs w:val="20"/>
                    </w:rPr>
                    <w:t xml:space="preserve"> = 1 To 10</w:t>
                  </w:r>
                  <w:r>
                    <w:rPr>
                      <w:rFonts w:ascii="Arial" w:hAnsi="Arial" w:cs="Arial"/>
                      <w:sz w:val="20"/>
                      <w:szCs w:val="20"/>
                    </w:rPr>
                    <w:br/>
                    <w:t>For j = 1 To 5</w:t>
                  </w:r>
                  <w:r>
                    <w:rPr>
                      <w:rFonts w:ascii="Arial" w:hAnsi="Arial" w:cs="Arial"/>
                      <w:sz w:val="20"/>
                      <w:szCs w:val="20"/>
                    </w:rPr>
                    <w:br/>
                    <w:t>Cells(</w:t>
                  </w:r>
                  <w:proofErr w:type="spellStart"/>
                  <w:r>
                    <w:rPr>
                      <w:rFonts w:ascii="Arial" w:hAnsi="Arial" w:cs="Arial"/>
                      <w:sz w:val="20"/>
                      <w:szCs w:val="20"/>
                    </w:rPr>
                    <w:t>i</w:t>
                  </w:r>
                  <w:proofErr w:type="spellEnd"/>
                  <w:r>
                    <w:rPr>
                      <w:rFonts w:ascii="Arial" w:hAnsi="Arial" w:cs="Arial"/>
                      <w:sz w:val="20"/>
                      <w:szCs w:val="20"/>
                    </w:rPr>
                    <w:t xml:space="preserve">, j).Value = </w:t>
                  </w:r>
                  <w:proofErr w:type="spellStart"/>
                  <w:r>
                    <w:rPr>
                      <w:rFonts w:ascii="Arial" w:hAnsi="Arial" w:cs="Arial"/>
                      <w:sz w:val="20"/>
                      <w:szCs w:val="20"/>
                    </w:rPr>
                    <w:t>i</w:t>
                  </w:r>
                  <w:proofErr w:type="spellEnd"/>
                  <w:r>
                    <w:rPr>
                      <w:rFonts w:ascii="Arial" w:hAnsi="Arial" w:cs="Arial"/>
                      <w:sz w:val="20"/>
                      <w:szCs w:val="20"/>
                    </w:rPr>
                    <w:t xml:space="preserve"> + j</w:t>
                  </w:r>
                  <w:r>
                    <w:rPr>
                      <w:rFonts w:ascii="Arial" w:hAnsi="Arial" w:cs="Arial"/>
                      <w:sz w:val="20"/>
                      <w:szCs w:val="20"/>
                    </w:rPr>
                    <w:br/>
                    <w:t>Next j</w:t>
                  </w:r>
                  <w:r>
                    <w:rPr>
                      <w:rFonts w:ascii="Arial" w:hAnsi="Arial" w:cs="Arial"/>
                      <w:sz w:val="20"/>
                      <w:szCs w:val="20"/>
                    </w:rPr>
                    <w:br/>
                    <w:t xml:space="preserve">Next </w:t>
                  </w:r>
                  <w:proofErr w:type="spellStart"/>
                  <w:r>
                    <w:rPr>
                      <w:rFonts w:ascii="Arial" w:hAnsi="Arial" w:cs="Arial"/>
                      <w:sz w:val="20"/>
                      <w:szCs w:val="20"/>
                    </w:rPr>
                    <w:t>i</w:t>
                  </w:r>
                  <w:proofErr w:type="spellEnd"/>
                  <w:r>
                    <w:rPr>
                      <w:rFonts w:ascii="Arial" w:hAnsi="Arial" w:cs="Arial"/>
                      <w:sz w:val="20"/>
                      <w:szCs w:val="20"/>
                    </w:rPr>
                    <w:br/>
                    <w:t>End Su</w:t>
                  </w:r>
                  <w:r w:rsidR="00FB0E88">
                    <w:rPr>
                      <w:rFonts w:ascii="Arial" w:hAnsi="Arial" w:cs="Arial"/>
                      <w:sz w:val="20"/>
                      <w:szCs w:val="20"/>
                    </w:rPr>
                    <w:t>b</w:t>
                  </w:r>
                </w:p>
              </w:tc>
              <w:tc>
                <w:tcPr>
                  <w:tcW w:w="8220" w:type="dxa"/>
                  <w:vAlign w:val="center"/>
                  <w:hideMark/>
                </w:tcPr>
                <w:p w:rsidR="00A82861" w:rsidRDefault="00A82861">
                  <w:pPr>
                    <w:pStyle w:val="NormalWeb"/>
                    <w:spacing w:before="0" w:after="0"/>
                    <w:jc w:val="center"/>
                    <w:rPr>
                      <w:ins w:id="50" w:author="Unknown"/>
                    </w:rPr>
                  </w:pPr>
                </w:p>
              </w:tc>
            </w:tr>
          </w:tbl>
          <w:p w:rsidR="00A82861" w:rsidRDefault="00A82861">
            <w:pPr>
              <w:spacing w:before="100" w:beforeAutospacing="1" w:after="100" w:afterAutospacing="1" w:line="360" w:lineRule="auto"/>
              <w:rPr>
                <w:sz w:val="24"/>
                <w:szCs w:val="24"/>
              </w:rPr>
            </w:pPr>
          </w:p>
        </w:tc>
      </w:tr>
    </w:tbl>
    <w:p w:rsidR="00A82861" w:rsidRDefault="00A82861" w:rsidP="00A82861">
      <w:pPr>
        <w:pStyle w:val="NormalWeb"/>
        <w:spacing w:before="0" w:after="0"/>
        <w:jc w:val="center"/>
        <w:rPr>
          <w:ins w:id="51" w:author="Unknown"/>
        </w:rPr>
      </w:pPr>
      <w:ins w:id="52" w:author="Unknown">
        <w:r>
          <w:lastRenderedPageBreak/>
          <w:t> </w:t>
        </w:r>
      </w:ins>
    </w:p>
    <w:p w:rsidR="00A82861" w:rsidRDefault="00A82861"/>
    <w:p w:rsidR="00FB0E88" w:rsidRDefault="00FB0E88">
      <w:pPr>
        <w:rPr>
          <w:rFonts w:ascii="Arial" w:eastAsia="Times New Roman" w:hAnsi="Arial" w:cs="Arial"/>
          <w:b/>
          <w:bCs/>
          <w:sz w:val="36"/>
          <w:szCs w:val="36"/>
        </w:rPr>
      </w:pPr>
      <w:r>
        <w:rPr>
          <w:rFonts w:ascii="Arial" w:hAnsi="Arial" w:cs="Arial"/>
        </w:rPr>
        <w:br w:type="page"/>
      </w:r>
    </w:p>
    <w:p w:rsidR="00A82861" w:rsidRDefault="00A82861" w:rsidP="00A82861">
      <w:pPr>
        <w:pStyle w:val="Heading2"/>
        <w:jc w:val="center"/>
      </w:pPr>
      <w:r>
        <w:rPr>
          <w:rFonts w:ascii="Arial" w:hAnsi="Arial" w:cs="Arial"/>
        </w:rPr>
        <w:lastRenderedPageBreak/>
        <w:t>DO.........LOOP</w:t>
      </w:r>
    </w:p>
    <w:tbl>
      <w:tblPr>
        <w:tblW w:w="5000" w:type="pct"/>
        <w:jc w:val="center"/>
        <w:tblCellSpacing w:w="7"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858"/>
      </w:tblGrid>
      <w:tr w:rsidR="00A82861" w:rsidTr="00A82861">
        <w:trPr>
          <w:tblCellSpacing w:w="7" w:type="dxa"/>
          <w:jc w:val="center"/>
        </w:trPr>
        <w:tc>
          <w:tcPr>
            <w:tcW w:w="0" w:type="auto"/>
            <w:tcBorders>
              <w:top w:val="nil"/>
              <w:left w:val="nil"/>
              <w:bottom w:val="nil"/>
              <w:right w:val="nil"/>
            </w:tcBorders>
            <w:hideMark/>
          </w:tcPr>
          <w:p w:rsidR="00A82861" w:rsidRDefault="00A82861">
            <w:pPr>
              <w:spacing w:before="100" w:beforeAutospacing="1" w:after="100" w:afterAutospacing="1" w:line="360" w:lineRule="auto"/>
            </w:pPr>
            <w:r>
              <w:rPr>
                <w:rFonts w:ascii="Arial" w:hAnsi="Arial" w:cs="Arial"/>
                <w:sz w:val="20"/>
                <w:szCs w:val="20"/>
              </w:rPr>
              <w:t>In the previous chapter, you have learned to use the  </w:t>
            </w:r>
            <w:r>
              <w:rPr>
                <w:rFonts w:ascii="Arial" w:hAnsi="Arial" w:cs="Arial"/>
                <w:b/>
                <w:bCs/>
                <w:sz w:val="20"/>
                <w:szCs w:val="20"/>
              </w:rPr>
              <w:t xml:space="preserve"> For........Next</w:t>
            </w:r>
            <w:r>
              <w:rPr>
                <w:rFonts w:ascii="Arial" w:hAnsi="Arial" w:cs="Arial"/>
                <w:sz w:val="20"/>
                <w:szCs w:val="20"/>
              </w:rPr>
              <w:t xml:space="preserve"> loop to execute a repetitive process. In this chapter,</w:t>
            </w:r>
            <w:proofErr w:type="gramStart"/>
            <w:r>
              <w:rPr>
                <w:rFonts w:ascii="Arial" w:hAnsi="Arial" w:cs="Arial"/>
                <w:sz w:val="20"/>
                <w:szCs w:val="20"/>
              </w:rPr>
              <w:t>  you</w:t>
            </w:r>
            <w:proofErr w:type="gramEnd"/>
            <w:r>
              <w:rPr>
                <w:rFonts w:ascii="Arial" w:hAnsi="Arial" w:cs="Arial"/>
                <w:sz w:val="20"/>
                <w:szCs w:val="20"/>
              </w:rPr>
              <w:t xml:space="preserve"> will learn about another looping method </w:t>
            </w:r>
            <w:proofErr w:type="spellStart"/>
            <w:r>
              <w:rPr>
                <w:rFonts w:ascii="Arial" w:hAnsi="Arial" w:cs="Arial"/>
                <w:sz w:val="20"/>
                <w:szCs w:val="20"/>
              </w:rPr>
              <w:t>know</w:t>
            </w:r>
            <w:proofErr w:type="spellEnd"/>
            <w:r>
              <w:rPr>
                <w:rFonts w:ascii="Arial" w:hAnsi="Arial" w:cs="Arial"/>
                <w:sz w:val="20"/>
                <w:szCs w:val="20"/>
              </w:rPr>
              <w:t xml:space="preserve"> as the </w:t>
            </w:r>
            <w:r>
              <w:rPr>
                <w:rFonts w:ascii="Arial" w:hAnsi="Arial" w:cs="Arial"/>
                <w:b/>
                <w:bCs/>
                <w:sz w:val="20"/>
                <w:szCs w:val="20"/>
              </w:rPr>
              <w:t>Do</w:t>
            </w:r>
            <w:r>
              <w:rPr>
                <w:rFonts w:ascii="Arial" w:hAnsi="Arial" w:cs="Arial"/>
                <w:sz w:val="20"/>
                <w:szCs w:val="20"/>
              </w:rPr>
              <w:t xml:space="preserve"> Loop. There are four ways you can use the Do Loop as show</w:t>
            </w:r>
            <w:proofErr w:type="gramStart"/>
            <w:r>
              <w:rPr>
                <w:rFonts w:ascii="Arial" w:hAnsi="Arial" w:cs="Arial"/>
                <w:sz w:val="20"/>
                <w:szCs w:val="20"/>
              </w:rPr>
              <w:t>  below</w:t>
            </w:r>
            <w:proofErr w:type="gramEnd"/>
            <w:r>
              <w:rPr>
                <w:rFonts w:ascii="Arial" w:hAnsi="Arial" w:cs="Arial"/>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
              <w:gridCol w:w="524"/>
              <w:gridCol w:w="2712"/>
              <w:gridCol w:w="1615"/>
              <w:gridCol w:w="1471"/>
              <w:gridCol w:w="4358"/>
              <w:gridCol w:w="45"/>
            </w:tblGrid>
            <w:tr w:rsidR="00A82861">
              <w:trPr>
                <w:tblCellSpacing w:w="15" w:type="dxa"/>
              </w:trPr>
              <w:tc>
                <w:tcPr>
                  <w:tcW w:w="465" w:type="dxa"/>
                  <w:gridSpan w:val="2"/>
                  <w:vAlign w:val="center"/>
                  <w:hideMark/>
                </w:tcPr>
                <w:p w:rsidR="00A82861" w:rsidRDefault="00A82861">
                  <w:pPr>
                    <w:spacing w:beforeAutospacing="1" w:afterAutospacing="1" w:line="360" w:lineRule="auto"/>
                    <w:jc w:val="center"/>
                    <w:rPr>
                      <w:ins w:id="53" w:author="Unknown"/>
                      <w:sz w:val="24"/>
                      <w:szCs w:val="24"/>
                    </w:rPr>
                  </w:pPr>
                  <w:r>
                    <w:rPr>
                      <w:rFonts w:ascii="MS Mincho" w:eastAsia="MS Mincho" w:hAnsi="MS Mincho" w:cs="MS Mincho" w:hint="eastAsia"/>
                    </w:rPr>
                    <w:t xml:space="preserve">　</w:t>
                  </w:r>
                  <w:r>
                    <w:t xml:space="preserve"> </w:t>
                  </w:r>
                </w:p>
              </w:tc>
              <w:tc>
                <w:tcPr>
                  <w:tcW w:w="0" w:type="auto"/>
                  <w:gridSpan w:val="5"/>
                  <w:vAlign w:val="center"/>
                  <w:hideMark/>
                </w:tcPr>
                <w:p w:rsidR="00A82861" w:rsidRDefault="00A82861" w:rsidP="00A82861">
                  <w:pPr>
                    <w:spacing w:before="100" w:beforeAutospacing="1" w:after="100" w:afterAutospacing="1" w:line="360" w:lineRule="auto"/>
                    <w:rPr>
                      <w:ins w:id="54" w:author="Unknown"/>
                    </w:rPr>
                  </w:pPr>
                  <w:proofErr w:type="spellStart"/>
                  <w:ins w:id="55" w:author="Unknown">
                    <w:r>
                      <w:rPr>
                        <w:rFonts w:ascii="Arial" w:hAnsi="Arial" w:cs="Arial"/>
                        <w:sz w:val="20"/>
                        <w:szCs w:val="20"/>
                      </w:rPr>
                      <w:t>i</w:t>
                    </w:r>
                    <w:proofErr w:type="spellEnd"/>
                    <w:r>
                      <w:rPr>
                        <w:rFonts w:ascii="Arial" w:hAnsi="Arial" w:cs="Arial"/>
                        <w:sz w:val="20"/>
                        <w:szCs w:val="20"/>
                      </w:rPr>
                      <w:t>) Do...........Loop While</w:t>
                    </w:r>
                  </w:ins>
                </w:p>
                <w:p w:rsidR="00A82861" w:rsidRDefault="00A82861" w:rsidP="00A82861">
                  <w:pPr>
                    <w:spacing w:before="100" w:beforeAutospacing="1" w:after="100" w:afterAutospacing="1" w:line="360" w:lineRule="auto"/>
                    <w:rPr>
                      <w:ins w:id="56" w:author="Unknown"/>
                    </w:rPr>
                  </w:pPr>
                  <w:ins w:id="57" w:author="Unknown">
                    <w:r>
                      <w:rPr>
                        <w:rFonts w:ascii="Arial" w:hAnsi="Arial" w:cs="Arial"/>
                        <w:sz w:val="20"/>
                        <w:szCs w:val="20"/>
                      </w:rPr>
                      <w:t>(ii) Do until.............Loop</w:t>
                    </w:r>
                  </w:ins>
                </w:p>
                <w:p w:rsidR="00A82861" w:rsidRDefault="00A82861" w:rsidP="00A82861">
                  <w:pPr>
                    <w:spacing w:before="100" w:beforeAutospacing="1" w:after="100" w:afterAutospacing="1" w:line="360" w:lineRule="auto"/>
                    <w:rPr>
                      <w:ins w:id="58" w:author="Unknown"/>
                    </w:rPr>
                  </w:pPr>
                  <w:ins w:id="59" w:author="Unknown">
                    <w:r>
                      <w:rPr>
                        <w:rFonts w:ascii="Arial" w:hAnsi="Arial" w:cs="Arial"/>
                        <w:sz w:val="20"/>
                        <w:szCs w:val="20"/>
                      </w:rPr>
                      <w:t>(iii) Do while............Loop</w:t>
                    </w:r>
                  </w:ins>
                </w:p>
                <w:p w:rsidR="00A82861" w:rsidRDefault="00A82861" w:rsidP="006F2548">
                  <w:pPr>
                    <w:spacing w:before="100" w:beforeAutospacing="1" w:after="100" w:afterAutospacing="1" w:line="360" w:lineRule="auto"/>
                    <w:rPr>
                      <w:ins w:id="60" w:author="Unknown"/>
                    </w:rPr>
                  </w:pPr>
                  <w:ins w:id="61" w:author="Unknown">
                    <w:r>
                      <w:rPr>
                        <w:rFonts w:ascii="Arial" w:hAnsi="Arial" w:cs="Arial"/>
                        <w:sz w:val="20"/>
                        <w:szCs w:val="20"/>
                      </w:rPr>
                      <w:t>(iv) Do............Loop until</w:t>
                    </w:r>
                  </w:ins>
                </w:p>
              </w:tc>
            </w:tr>
            <w:tr w:rsidR="006F2548" w:rsidTr="00FB0E88">
              <w:tblPrEx>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tblCellSpacing w:w="0" w:type="dxa"/>
              </w:trPr>
              <w:tc>
                <w:tcPr>
                  <w:tcW w:w="3219" w:type="dxa"/>
                  <w:gridSpan w:val="2"/>
                  <w:tcBorders>
                    <w:top w:val="outset" w:sz="6" w:space="0" w:color="auto"/>
                    <w:left w:val="outset" w:sz="6" w:space="0" w:color="auto"/>
                    <w:bottom w:val="outset" w:sz="6" w:space="0" w:color="auto"/>
                    <w:right w:val="outset" w:sz="6" w:space="0" w:color="auto"/>
                  </w:tcBorders>
                  <w:hideMark/>
                </w:tcPr>
                <w:p w:rsidR="00A82861" w:rsidRPr="006F2548" w:rsidRDefault="00A82861">
                  <w:pPr>
                    <w:spacing w:before="100" w:beforeAutospacing="1" w:after="100" w:afterAutospacing="1" w:line="360" w:lineRule="auto"/>
                    <w:rPr>
                      <w:sz w:val="18"/>
                    </w:rPr>
                  </w:pPr>
                  <w:r w:rsidRPr="006F2548">
                    <w:rPr>
                      <w:rFonts w:ascii="Arial" w:hAnsi="Arial" w:cs="Arial"/>
                      <w:b/>
                      <w:bCs/>
                      <w:sz w:val="18"/>
                      <w:szCs w:val="20"/>
                    </w:rPr>
                    <w:t xml:space="preserve">Example 1: </w:t>
                  </w:r>
                </w:p>
                <w:p w:rsidR="00A82861" w:rsidRPr="006F2548" w:rsidRDefault="00A82861">
                  <w:pPr>
                    <w:spacing w:before="100" w:beforeAutospacing="1" w:after="100" w:afterAutospacing="1" w:line="360" w:lineRule="auto"/>
                    <w:rPr>
                      <w:sz w:val="18"/>
                    </w:rPr>
                  </w:pPr>
                  <w:r w:rsidRPr="006F2548">
                    <w:rPr>
                      <w:rFonts w:ascii="Arial" w:hAnsi="Arial" w:cs="Arial"/>
                      <w:b/>
                      <w:bCs/>
                      <w:sz w:val="18"/>
                      <w:szCs w:val="20"/>
                    </w:rPr>
                    <w:t>Arranging numbers in ascending order</w:t>
                  </w:r>
                </w:p>
                <w:p w:rsidR="00A82861" w:rsidRPr="006F2548" w:rsidRDefault="00A82861">
                  <w:pPr>
                    <w:spacing w:before="100" w:beforeAutospacing="1" w:after="100" w:afterAutospacing="1" w:line="360" w:lineRule="auto"/>
                    <w:rPr>
                      <w:sz w:val="18"/>
                    </w:rPr>
                  </w:pPr>
                  <w:r w:rsidRPr="006F2548">
                    <w:rPr>
                      <w:rFonts w:ascii="Arial" w:hAnsi="Arial" w:cs="Arial"/>
                      <w:sz w:val="18"/>
                      <w:szCs w:val="20"/>
                    </w:rPr>
                    <w:t>Private Sub CommandButton1_Click()</w:t>
                  </w:r>
                  <w:r w:rsidRPr="006F2548">
                    <w:rPr>
                      <w:rFonts w:ascii="Arial" w:hAnsi="Arial" w:cs="Arial"/>
                      <w:sz w:val="18"/>
                      <w:szCs w:val="20"/>
                    </w:rPr>
                    <w:br/>
                    <w:t>Dim counter As Integer</w:t>
                  </w:r>
                  <w:r w:rsidRPr="006F2548">
                    <w:rPr>
                      <w:rFonts w:ascii="Arial" w:hAnsi="Arial" w:cs="Arial"/>
                      <w:sz w:val="18"/>
                      <w:szCs w:val="20"/>
                    </w:rPr>
                    <w:br/>
                    <w:t>Do</w:t>
                  </w:r>
                  <w:r w:rsidRPr="006F2548">
                    <w:rPr>
                      <w:rFonts w:ascii="Arial" w:hAnsi="Arial" w:cs="Arial"/>
                      <w:sz w:val="18"/>
                      <w:szCs w:val="20"/>
                    </w:rPr>
                    <w:br/>
                    <w:t>counter = counter + 1</w:t>
                  </w:r>
                  <w:r w:rsidRPr="006F2548">
                    <w:rPr>
                      <w:rFonts w:ascii="Arial" w:hAnsi="Arial" w:cs="Arial"/>
                      <w:sz w:val="18"/>
                      <w:szCs w:val="20"/>
                    </w:rPr>
                    <w:br/>
                    <w:t>Cells(counter, 1) = counter</w:t>
                  </w:r>
                  <w:r w:rsidRPr="006F2548">
                    <w:rPr>
                      <w:rFonts w:ascii="Arial" w:hAnsi="Arial" w:cs="Arial"/>
                      <w:sz w:val="18"/>
                      <w:szCs w:val="20"/>
                    </w:rPr>
                    <w:br/>
                    <w:t>Loop While counter &lt; 10</w:t>
                  </w:r>
                  <w:r w:rsidRPr="006F2548">
                    <w:rPr>
                      <w:rFonts w:ascii="Arial" w:hAnsi="Arial" w:cs="Arial"/>
                      <w:sz w:val="18"/>
                      <w:szCs w:val="20"/>
                    </w:rPr>
                    <w:br/>
                  </w:r>
                  <w:r w:rsidRPr="006F2548">
                    <w:rPr>
                      <w:rFonts w:ascii="Arial" w:hAnsi="Arial" w:cs="Arial"/>
                      <w:sz w:val="18"/>
                      <w:szCs w:val="20"/>
                    </w:rPr>
                    <w:br/>
                    <w:t>End Sub</w:t>
                  </w:r>
                </w:p>
                <w:p w:rsidR="00A82861" w:rsidRPr="006F2548" w:rsidRDefault="00A82861">
                  <w:pPr>
                    <w:spacing w:before="100" w:beforeAutospacing="1" w:after="100" w:afterAutospacing="1" w:line="360" w:lineRule="auto"/>
                    <w:rPr>
                      <w:sz w:val="18"/>
                    </w:rPr>
                  </w:pPr>
                  <w:r w:rsidRPr="006F2548">
                    <w:rPr>
                      <w:rFonts w:ascii="Arial" w:hAnsi="Arial" w:cs="Arial"/>
                      <w:sz w:val="18"/>
                      <w:szCs w:val="20"/>
                    </w:rPr>
                    <w:t xml:space="preserve">In this example, the program will keep on adding 1 to the preceding counter value as long as the counter value is less than 10. It displays 1 in </w:t>
                  </w:r>
                  <w:proofErr w:type="gramStart"/>
                  <w:r w:rsidRPr="006F2548">
                    <w:rPr>
                      <w:rFonts w:ascii="Arial" w:hAnsi="Arial" w:cs="Arial"/>
                      <w:sz w:val="18"/>
                      <w:szCs w:val="20"/>
                    </w:rPr>
                    <w:t>cells(</w:t>
                  </w:r>
                  <w:proofErr w:type="gramEnd"/>
                  <w:r w:rsidRPr="006F2548">
                    <w:rPr>
                      <w:rFonts w:ascii="Arial" w:hAnsi="Arial" w:cs="Arial"/>
                      <w:sz w:val="18"/>
                      <w:szCs w:val="20"/>
                    </w:rPr>
                    <w:t>1,1), 2 in cells(2</w:t>
                  </w:r>
                  <w:r w:rsidR="006F2548" w:rsidRPr="006F2548">
                    <w:rPr>
                      <w:rFonts w:ascii="Arial" w:hAnsi="Arial" w:cs="Arial"/>
                      <w:sz w:val="18"/>
                      <w:szCs w:val="20"/>
                    </w:rPr>
                    <w:t>,1)…</w:t>
                  </w:r>
                  <w:r w:rsidRPr="006F2548">
                    <w:rPr>
                      <w:rFonts w:ascii="Arial" w:hAnsi="Arial" w:cs="Arial"/>
                      <w:sz w:val="18"/>
                      <w:szCs w:val="20"/>
                    </w:rPr>
                    <w:t>. until 10 in cells (10,1).</w:t>
                  </w:r>
                </w:p>
                <w:p w:rsidR="00A82861" w:rsidRPr="006F2548" w:rsidRDefault="00A82861">
                  <w:pPr>
                    <w:spacing w:before="100" w:beforeAutospacing="1" w:after="100" w:afterAutospacing="1" w:line="360" w:lineRule="auto"/>
                    <w:rPr>
                      <w:sz w:val="18"/>
                      <w:szCs w:val="24"/>
                    </w:rPr>
                  </w:pPr>
                  <w:r w:rsidRPr="006F2548">
                    <w:rPr>
                      <w:rFonts w:ascii="MS Mincho" w:eastAsia="MS Mincho" w:hAnsi="MS Mincho" w:cs="MS Mincho" w:hint="eastAsia"/>
                      <w:sz w:val="18"/>
                    </w:rPr>
                    <w:t xml:space="preserve">　</w:t>
                  </w:r>
                </w:p>
              </w:tc>
              <w:tc>
                <w:tcPr>
                  <w:tcW w:w="3173" w:type="dxa"/>
                  <w:gridSpan w:val="2"/>
                  <w:tcBorders>
                    <w:top w:val="outset" w:sz="6" w:space="0" w:color="auto"/>
                    <w:left w:val="outset" w:sz="6" w:space="0" w:color="auto"/>
                    <w:bottom w:val="outset" w:sz="6" w:space="0" w:color="auto"/>
                    <w:right w:val="outset" w:sz="6" w:space="0" w:color="auto"/>
                  </w:tcBorders>
                  <w:hideMark/>
                </w:tcPr>
                <w:p w:rsidR="00A82861" w:rsidRPr="006F2548" w:rsidRDefault="00A82861">
                  <w:pPr>
                    <w:spacing w:before="100" w:beforeAutospacing="1" w:after="100" w:afterAutospacing="1" w:line="360" w:lineRule="auto"/>
                    <w:rPr>
                      <w:ins w:id="62" w:author="Unknown"/>
                      <w:sz w:val="18"/>
                    </w:rPr>
                  </w:pPr>
                  <w:ins w:id="63" w:author="Unknown">
                    <w:r w:rsidRPr="006F2548">
                      <w:rPr>
                        <w:rFonts w:ascii="Arial" w:hAnsi="Arial" w:cs="Arial"/>
                        <w:b/>
                        <w:bCs/>
                        <w:sz w:val="18"/>
                        <w:szCs w:val="20"/>
                      </w:rPr>
                      <w:t xml:space="preserve">Example 2: </w:t>
                    </w:r>
                  </w:ins>
                </w:p>
                <w:p w:rsidR="00A82861" w:rsidRPr="006F2548" w:rsidRDefault="00A82861">
                  <w:pPr>
                    <w:spacing w:before="100" w:beforeAutospacing="1" w:after="100" w:afterAutospacing="1" w:line="360" w:lineRule="auto"/>
                    <w:rPr>
                      <w:ins w:id="64" w:author="Unknown"/>
                      <w:sz w:val="18"/>
                    </w:rPr>
                  </w:pPr>
                  <w:ins w:id="65" w:author="Unknown">
                    <w:r w:rsidRPr="006F2548">
                      <w:rPr>
                        <w:rFonts w:ascii="Arial" w:hAnsi="Arial" w:cs="Arial"/>
                        <w:b/>
                        <w:bCs/>
                        <w:sz w:val="18"/>
                        <w:szCs w:val="20"/>
                      </w:rPr>
                      <w:t>Arranging numbers in descending order</w:t>
                    </w:r>
                  </w:ins>
                </w:p>
                <w:p w:rsidR="00A82861" w:rsidRPr="006F2548" w:rsidRDefault="00A82861">
                  <w:pPr>
                    <w:spacing w:before="100" w:beforeAutospacing="1" w:after="100" w:afterAutospacing="1" w:line="360" w:lineRule="auto"/>
                    <w:rPr>
                      <w:ins w:id="66" w:author="Unknown"/>
                      <w:sz w:val="18"/>
                    </w:rPr>
                  </w:pPr>
                  <w:ins w:id="67" w:author="Unknown">
                    <w:r w:rsidRPr="006F2548">
                      <w:rPr>
                        <w:rFonts w:ascii="Arial" w:hAnsi="Arial" w:cs="Arial"/>
                        <w:sz w:val="18"/>
                        <w:szCs w:val="20"/>
                      </w:rPr>
                      <w:t>Private Sub CommandButton1_Click()</w:t>
                    </w:r>
                    <w:r w:rsidRPr="006F2548">
                      <w:rPr>
                        <w:rFonts w:ascii="Arial" w:hAnsi="Arial" w:cs="Arial"/>
                        <w:sz w:val="18"/>
                        <w:szCs w:val="20"/>
                      </w:rPr>
                      <w:br/>
                      <w:t>Dim counter As Integer</w:t>
                    </w:r>
                    <w:r w:rsidRPr="006F2548">
                      <w:rPr>
                        <w:rFonts w:ascii="Arial" w:hAnsi="Arial" w:cs="Arial"/>
                        <w:sz w:val="18"/>
                        <w:szCs w:val="20"/>
                      </w:rPr>
                      <w:br/>
                      <w:t>Do Until counter = 10</w:t>
                    </w:r>
                    <w:r w:rsidRPr="006F2548">
                      <w:rPr>
                        <w:rFonts w:ascii="Arial" w:hAnsi="Arial" w:cs="Arial"/>
                        <w:sz w:val="18"/>
                        <w:szCs w:val="20"/>
                      </w:rPr>
                      <w:br/>
                      <w:t>counter = counter + 1</w:t>
                    </w:r>
                    <w:r w:rsidRPr="006F2548">
                      <w:rPr>
                        <w:rFonts w:ascii="Arial" w:hAnsi="Arial" w:cs="Arial"/>
                        <w:sz w:val="18"/>
                        <w:szCs w:val="20"/>
                      </w:rPr>
                      <w:br/>
                      <w:t>Cells(counter, 1) = 11 - counter</w:t>
                    </w:r>
                    <w:r w:rsidRPr="006F2548">
                      <w:rPr>
                        <w:rFonts w:ascii="Arial" w:hAnsi="Arial" w:cs="Arial"/>
                        <w:sz w:val="18"/>
                        <w:szCs w:val="20"/>
                      </w:rPr>
                      <w:br/>
                      <w:t>Loop</w:t>
                    </w:r>
                    <w:r w:rsidRPr="006F2548">
                      <w:rPr>
                        <w:rFonts w:ascii="Arial" w:hAnsi="Arial" w:cs="Arial"/>
                        <w:sz w:val="18"/>
                        <w:szCs w:val="20"/>
                      </w:rPr>
                      <w:br/>
                    </w:r>
                    <w:r w:rsidRPr="006F2548">
                      <w:rPr>
                        <w:rFonts w:ascii="Arial" w:hAnsi="Arial" w:cs="Arial"/>
                        <w:sz w:val="18"/>
                        <w:szCs w:val="20"/>
                      </w:rPr>
                      <w:br/>
                      <w:t>End Sub</w:t>
                    </w:r>
                    <w:r w:rsidRPr="006F2548">
                      <w:rPr>
                        <w:sz w:val="18"/>
                      </w:rPr>
                      <w:br/>
                    </w:r>
                    <w:r w:rsidRPr="006F2548">
                      <w:rPr>
                        <w:rFonts w:ascii="MS Mincho" w:eastAsia="MS Mincho" w:hAnsi="MS Mincho" w:cs="MS Mincho" w:hint="eastAsia"/>
                        <w:sz w:val="18"/>
                      </w:rPr>
                      <w:t xml:space="preserve">　</w:t>
                    </w:r>
                  </w:ins>
                </w:p>
                <w:p w:rsidR="00A82861" w:rsidRPr="006F2548" w:rsidRDefault="00A82861" w:rsidP="006F2548">
                  <w:pPr>
                    <w:spacing w:before="100" w:beforeAutospacing="1" w:after="100" w:afterAutospacing="1" w:line="360" w:lineRule="auto"/>
                    <w:rPr>
                      <w:sz w:val="18"/>
                      <w:szCs w:val="24"/>
                    </w:rPr>
                  </w:pPr>
                  <w:ins w:id="68" w:author="Unknown">
                    <w:r w:rsidRPr="006F2548">
                      <w:rPr>
                        <w:rFonts w:ascii="Arial" w:hAnsi="Arial" w:cs="Arial"/>
                        <w:sz w:val="18"/>
                        <w:szCs w:val="20"/>
                      </w:rPr>
                      <w:t>In this example, the program will keep adding 1 to the preceding counter value until</w:t>
                    </w:r>
                    <w:proofErr w:type="gramStart"/>
                    <w:r w:rsidRPr="006F2548">
                      <w:rPr>
                        <w:rFonts w:ascii="Arial" w:hAnsi="Arial" w:cs="Arial"/>
                        <w:sz w:val="18"/>
                        <w:szCs w:val="20"/>
                      </w:rPr>
                      <w:t>  the</w:t>
                    </w:r>
                    <w:proofErr w:type="gramEnd"/>
                    <w:r w:rsidRPr="006F2548">
                      <w:rPr>
                        <w:rFonts w:ascii="Arial" w:hAnsi="Arial" w:cs="Arial"/>
                        <w:sz w:val="18"/>
                        <w:szCs w:val="20"/>
                      </w:rPr>
                      <w:t xml:space="preserve"> counter value reaches 10. It displays 10 in </w:t>
                    </w:r>
                    <w:proofErr w:type="gramStart"/>
                    <w:r w:rsidRPr="006F2548">
                      <w:rPr>
                        <w:rFonts w:ascii="Arial" w:hAnsi="Arial" w:cs="Arial"/>
                        <w:sz w:val="18"/>
                        <w:szCs w:val="20"/>
                      </w:rPr>
                      <w:t>cells(</w:t>
                    </w:r>
                    <w:proofErr w:type="gramEnd"/>
                    <w:r w:rsidRPr="006F2548">
                      <w:rPr>
                        <w:rFonts w:ascii="Arial" w:hAnsi="Arial" w:cs="Arial"/>
                        <w:sz w:val="18"/>
                        <w:szCs w:val="20"/>
                      </w:rPr>
                      <w:t xml:space="preserve">1,1), 9  in cells(2,1)….. </w:t>
                    </w:r>
                    <w:proofErr w:type="gramStart"/>
                    <w:r w:rsidRPr="006F2548">
                      <w:rPr>
                        <w:rFonts w:ascii="Arial" w:hAnsi="Arial" w:cs="Arial"/>
                        <w:sz w:val="18"/>
                        <w:szCs w:val="20"/>
                      </w:rPr>
                      <w:t>until</w:t>
                    </w:r>
                    <w:proofErr w:type="gramEnd"/>
                    <w:r w:rsidRPr="006F2548">
                      <w:rPr>
                        <w:rFonts w:ascii="Arial" w:hAnsi="Arial" w:cs="Arial"/>
                        <w:sz w:val="18"/>
                        <w:szCs w:val="20"/>
                      </w:rPr>
                      <w:t xml:space="preserve"> 1 in cells (10,1).</w:t>
                    </w:r>
                  </w:ins>
                </w:p>
              </w:tc>
              <w:tc>
                <w:tcPr>
                  <w:tcW w:w="4302" w:type="dxa"/>
                  <w:tcBorders>
                    <w:top w:val="outset" w:sz="6" w:space="0" w:color="auto"/>
                    <w:left w:val="outset" w:sz="6" w:space="0" w:color="auto"/>
                    <w:bottom w:val="outset" w:sz="6" w:space="0" w:color="auto"/>
                    <w:right w:val="outset" w:sz="6" w:space="0" w:color="auto"/>
                  </w:tcBorders>
                  <w:hideMark/>
                </w:tcPr>
                <w:p w:rsidR="00A82861" w:rsidRPr="006F2548" w:rsidRDefault="00A82861">
                  <w:pPr>
                    <w:spacing w:before="100" w:beforeAutospacing="1" w:after="100" w:afterAutospacing="1" w:line="360" w:lineRule="auto"/>
                    <w:rPr>
                      <w:ins w:id="69" w:author="Unknown"/>
                      <w:sz w:val="18"/>
                    </w:rPr>
                  </w:pPr>
                  <w:proofErr w:type="spellStart"/>
                  <w:ins w:id="70" w:author="Unknown">
                    <w:r w:rsidRPr="006F2548">
                      <w:rPr>
                        <w:rFonts w:ascii="Arial" w:hAnsi="Arial" w:cs="Arial"/>
                        <w:b/>
                        <w:bCs/>
                        <w:sz w:val="18"/>
                        <w:szCs w:val="20"/>
                      </w:rPr>
                      <w:t>Examle</w:t>
                    </w:r>
                    <w:proofErr w:type="spellEnd"/>
                    <w:r w:rsidRPr="006F2548">
                      <w:rPr>
                        <w:rFonts w:ascii="Arial" w:hAnsi="Arial" w:cs="Arial"/>
                        <w:b/>
                        <w:bCs/>
                        <w:sz w:val="18"/>
                        <w:szCs w:val="20"/>
                      </w:rPr>
                      <w:t xml:space="preserve"> 3</w:t>
                    </w:r>
                  </w:ins>
                </w:p>
                <w:p w:rsidR="00A82861" w:rsidRPr="006F2548" w:rsidRDefault="00A82861">
                  <w:pPr>
                    <w:spacing w:before="100" w:beforeAutospacing="1" w:after="100" w:afterAutospacing="1" w:line="360" w:lineRule="auto"/>
                    <w:rPr>
                      <w:ins w:id="71" w:author="Unknown"/>
                      <w:sz w:val="18"/>
                    </w:rPr>
                  </w:pPr>
                  <w:ins w:id="72" w:author="Unknown">
                    <w:r w:rsidRPr="006F2548">
                      <w:rPr>
                        <w:rFonts w:ascii="Arial" w:hAnsi="Arial" w:cs="Arial"/>
                        <w:sz w:val="18"/>
                        <w:szCs w:val="20"/>
                      </w:rPr>
                      <w:t>Private Sub CommandButton1_Click()</w:t>
                    </w:r>
                    <w:r w:rsidRPr="006F2548">
                      <w:rPr>
                        <w:rFonts w:ascii="Arial" w:hAnsi="Arial" w:cs="Arial"/>
                        <w:sz w:val="18"/>
                        <w:szCs w:val="20"/>
                      </w:rPr>
                      <w:br/>
                      <w:t>Dim counter , sum As Integer</w:t>
                    </w:r>
                  </w:ins>
                </w:p>
                <w:p w:rsidR="00A82861" w:rsidRPr="006F2548" w:rsidRDefault="00A82861">
                  <w:pPr>
                    <w:spacing w:before="100" w:beforeAutospacing="1" w:after="100" w:afterAutospacing="1" w:line="360" w:lineRule="auto"/>
                    <w:rPr>
                      <w:ins w:id="73" w:author="Unknown"/>
                      <w:sz w:val="18"/>
                    </w:rPr>
                  </w:pPr>
                  <w:ins w:id="74" w:author="Unknown">
                    <w:r w:rsidRPr="006F2548">
                      <w:rPr>
                        <w:rFonts w:ascii="Arial" w:hAnsi="Arial" w:cs="Arial"/>
                        <w:color w:val="008000"/>
                        <w:sz w:val="18"/>
                        <w:szCs w:val="20"/>
                      </w:rPr>
                      <w:t>'To set the alignment to center</w:t>
                    </w:r>
                    <w:r w:rsidRPr="006F2548">
                      <w:rPr>
                        <w:rFonts w:ascii="Arial" w:hAnsi="Arial" w:cs="Arial"/>
                        <w:sz w:val="18"/>
                        <w:szCs w:val="20"/>
                      </w:rPr>
                      <w:br/>
                      <w:t>Range("A1:C11").Select</w:t>
                    </w:r>
                    <w:r w:rsidRPr="006F2548">
                      <w:rPr>
                        <w:rFonts w:ascii="Arial" w:hAnsi="Arial" w:cs="Arial"/>
                        <w:sz w:val="18"/>
                        <w:szCs w:val="20"/>
                      </w:rPr>
                      <w:br/>
                      <w:t>With Selection</w:t>
                    </w:r>
                    <w:r w:rsidRPr="006F2548">
                      <w:rPr>
                        <w:rFonts w:ascii="Arial" w:hAnsi="Arial" w:cs="Arial"/>
                        <w:sz w:val="18"/>
                        <w:szCs w:val="20"/>
                      </w:rPr>
                      <w:br/>
                      <w:t>.</w:t>
                    </w:r>
                    <w:proofErr w:type="spellStart"/>
                    <w:r w:rsidRPr="006F2548">
                      <w:rPr>
                        <w:rFonts w:ascii="Arial" w:hAnsi="Arial" w:cs="Arial"/>
                        <w:sz w:val="18"/>
                        <w:szCs w:val="20"/>
                      </w:rPr>
                      <w:t>HorizontalAlignment</w:t>
                    </w:r>
                    <w:proofErr w:type="spellEnd"/>
                    <w:r w:rsidRPr="006F2548">
                      <w:rPr>
                        <w:rFonts w:ascii="Arial" w:hAnsi="Arial" w:cs="Arial"/>
                        <w:sz w:val="18"/>
                        <w:szCs w:val="20"/>
                      </w:rPr>
                      <w:t xml:space="preserve"> = </w:t>
                    </w:r>
                    <w:proofErr w:type="spellStart"/>
                    <w:r w:rsidRPr="006F2548">
                      <w:rPr>
                        <w:rFonts w:ascii="Arial" w:hAnsi="Arial" w:cs="Arial"/>
                        <w:sz w:val="18"/>
                        <w:szCs w:val="20"/>
                      </w:rPr>
                      <w:t>xlCenter</w:t>
                    </w:r>
                    <w:proofErr w:type="spellEnd"/>
                    <w:r w:rsidRPr="006F2548">
                      <w:rPr>
                        <w:rFonts w:ascii="Arial" w:hAnsi="Arial" w:cs="Arial"/>
                        <w:sz w:val="18"/>
                        <w:szCs w:val="20"/>
                      </w:rPr>
                      <w:br/>
                      <w:t>End With</w:t>
                    </w:r>
                    <w:r w:rsidRPr="006F2548">
                      <w:rPr>
                        <w:rFonts w:ascii="Arial" w:hAnsi="Arial" w:cs="Arial"/>
                        <w:sz w:val="18"/>
                        <w:szCs w:val="20"/>
                      </w:rPr>
                      <w:br/>
                    </w:r>
                    <w:r w:rsidRPr="006F2548">
                      <w:rPr>
                        <w:rFonts w:ascii="Arial" w:hAnsi="Arial" w:cs="Arial"/>
                        <w:sz w:val="18"/>
                        <w:szCs w:val="20"/>
                      </w:rPr>
                      <w:br/>
                      <w:t>Cells(1, 1) = "X"</w:t>
                    </w:r>
                    <w:r w:rsidRPr="006F2548">
                      <w:rPr>
                        <w:rFonts w:ascii="Arial" w:hAnsi="Arial" w:cs="Arial"/>
                        <w:sz w:val="18"/>
                        <w:szCs w:val="20"/>
                      </w:rPr>
                      <w:br/>
                      <w:t>Cells(1, 2) = "Y"</w:t>
                    </w:r>
                    <w:r w:rsidRPr="006F2548">
                      <w:rPr>
                        <w:rFonts w:ascii="Arial" w:hAnsi="Arial" w:cs="Arial"/>
                        <w:sz w:val="18"/>
                        <w:szCs w:val="20"/>
                      </w:rPr>
                      <w:br/>
                      <w:t>Cells(1, 3) = "X+Y"</w:t>
                    </w:r>
                    <w:r w:rsidRPr="006F2548">
                      <w:rPr>
                        <w:rFonts w:ascii="Arial" w:hAnsi="Arial" w:cs="Arial"/>
                        <w:sz w:val="18"/>
                        <w:szCs w:val="20"/>
                      </w:rPr>
                      <w:br/>
                    </w:r>
                    <w:r w:rsidRPr="006F2548">
                      <w:rPr>
                        <w:rFonts w:ascii="Arial" w:hAnsi="Arial" w:cs="Arial"/>
                        <w:sz w:val="18"/>
                        <w:szCs w:val="20"/>
                      </w:rPr>
                      <w:br/>
                      <w:t>Do While counter &lt; 10</w:t>
                    </w:r>
                    <w:r w:rsidRPr="006F2548">
                      <w:rPr>
                        <w:rFonts w:ascii="Arial" w:hAnsi="Arial" w:cs="Arial"/>
                        <w:sz w:val="18"/>
                        <w:szCs w:val="20"/>
                      </w:rPr>
                      <w:br/>
                      <w:t>counter = counter + 1</w:t>
                    </w:r>
                    <w:r w:rsidRPr="006F2548">
                      <w:rPr>
                        <w:rFonts w:ascii="Arial" w:hAnsi="Arial" w:cs="Arial"/>
                        <w:sz w:val="18"/>
                        <w:szCs w:val="20"/>
                      </w:rPr>
                      <w:br/>
                      <w:t>Cells(counter + 1, 1) = counter</w:t>
                    </w:r>
                    <w:r w:rsidRPr="006F2548">
                      <w:rPr>
                        <w:rFonts w:ascii="Arial" w:hAnsi="Arial" w:cs="Arial"/>
                        <w:sz w:val="18"/>
                        <w:szCs w:val="20"/>
                      </w:rPr>
                      <w:br/>
                      <w:t>Cells(counter + 1, 2) = counter * 2</w:t>
                    </w:r>
                    <w:r w:rsidRPr="006F2548">
                      <w:rPr>
                        <w:rFonts w:ascii="Arial" w:hAnsi="Arial" w:cs="Arial"/>
                        <w:sz w:val="18"/>
                        <w:szCs w:val="20"/>
                      </w:rPr>
                      <w:br/>
                      <w:t>sum = Cells(counter + 1, 1) + Cells(counter + 1, 2)</w:t>
                    </w:r>
                    <w:r w:rsidRPr="006F2548">
                      <w:rPr>
                        <w:rFonts w:ascii="Arial" w:hAnsi="Arial" w:cs="Arial"/>
                        <w:sz w:val="18"/>
                        <w:szCs w:val="20"/>
                      </w:rPr>
                      <w:br/>
                      <w:t>Cells(counter + 1, 3) = sum</w:t>
                    </w:r>
                    <w:r w:rsidRPr="006F2548">
                      <w:rPr>
                        <w:rFonts w:ascii="Arial" w:hAnsi="Arial" w:cs="Arial"/>
                        <w:sz w:val="18"/>
                        <w:szCs w:val="20"/>
                      </w:rPr>
                      <w:br/>
                      <w:t>Loop</w:t>
                    </w:r>
                    <w:r w:rsidRPr="006F2548">
                      <w:rPr>
                        <w:rFonts w:ascii="Arial" w:hAnsi="Arial" w:cs="Arial"/>
                        <w:sz w:val="18"/>
                        <w:szCs w:val="20"/>
                      </w:rPr>
                      <w:br/>
                      <w:t>End Sub</w:t>
                    </w:r>
                  </w:ins>
                </w:p>
                <w:p w:rsidR="00A82861" w:rsidRPr="006F2548" w:rsidRDefault="00A82861">
                  <w:pPr>
                    <w:spacing w:before="100" w:beforeAutospacing="1" w:after="100" w:afterAutospacing="1" w:line="360" w:lineRule="auto"/>
                    <w:rPr>
                      <w:sz w:val="18"/>
                      <w:szCs w:val="24"/>
                    </w:rPr>
                  </w:pPr>
                  <w:ins w:id="75" w:author="Unknown">
                    <w:r w:rsidRPr="006F2548">
                      <w:rPr>
                        <w:rFonts w:ascii="Arial" w:hAnsi="Arial" w:cs="Arial"/>
                        <w:sz w:val="18"/>
                        <w:szCs w:val="20"/>
                      </w:rPr>
                      <w:t xml:space="preserve">In this example, the program will display the values of X in </w:t>
                    </w:r>
                    <w:proofErr w:type="gramStart"/>
                    <w:r w:rsidRPr="006F2548">
                      <w:rPr>
                        <w:rFonts w:ascii="Arial" w:hAnsi="Arial" w:cs="Arial"/>
                        <w:sz w:val="18"/>
                        <w:szCs w:val="20"/>
                      </w:rPr>
                      <w:t>cells(</w:t>
                    </w:r>
                    <w:proofErr w:type="gramEnd"/>
                    <w:r w:rsidRPr="006F2548">
                      <w:rPr>
                        <w:rFonts w:ascii="Arial" w:hAnsi="Arial" w:cs="Arial"/>
                        <w:sz w:val="18"/>
                        <w:szCs w:val="20"/>
                      </w:rPr>
                      <w:t>1,1) to cells(11,1). The value of Y is X</w:t>
                    </w:r>
                    <w:r w:rsidRPr="006F2548">
                      <w:rPr>
                        <w:rFonts w:ascii="Arial" w:hAnsi="Arial" w:cs="Arial"/>
                        <w:sz w:val="18"/>
                        <w:szCs w:val="20"/>
                        <w:vertAlign w:val="superscript"/>
                      </w:rPr>
                      <w:t>2</w:t>
                    </w:r>
                    <w:r w:rsidRPr="006F2548">
                      <w:rPr>
                        <w:rFonts w:ascii="Arial" w:hAnsi="Arial" w:cs="Arial"/>
                        <w:sz w:val="18"/>
                        <w:szCs w:val="20"/>
                      </w:rPr>
                      <w:t xml:space="preserve"> and the values are display in column 2, i.e. from </w:t>
                    </w:r>
                    <w:proofErr w:type="gramStart"/>
                    <w:r w:rsidRPr="006F2548">
                      <w:rPr>
                        <w:rFonts w:ascii="Arial" w:hAnsi="Arial" w:cs="Arial"/>
                        <w:sz w:val="18"/>
                        <w:szCs w:val="20"/>
                      </w:rPr>
                      <w:t>cells(</w:t>
                    </w:r>
                    <w:proofErr w:type="gramEnd"/>
                    <w:r w:rsidRPr="006F2548">
                      <w:rPr>
                        <w:rFonts w:ascii="Arial" w:hAnsi="Arial" w:cs="Arial"/>
                        <w:sz w:val="18"/>
                        <w:szCs w:val="20"/>
                      </w:rPr>
                      <w:t>2,1) to cells(2,11). Finally, it shows the values of X+Y in column 3, i.e. from cells(3,1) to cells(3,11)</w:t>
                    </w:r>
                    <w:r w:rsidRPr="006F2548">
                      <w:rPr>
                        <w:sz w:val="18"/>
                      </w:rPr>
                      <w:br/>
                    </w:r>
                    <w:r w:rsidRPr="006F2548">
                      <w:rPr>
                        <w:rFonts w:ascii="MS Mincho" w:eastAsia="MS Mincho" w:hAnsi="MS Mincho" w:cs="MS Mincho" w:hint="eastAsia"/>
                        <w:sz w:val="18"/>
                      </w:rPr>
                      <w:t xml:space="preserve">　</w:t>
                    </w:r>
                  </w:ins>
                </w:p>
              </w:tc>
            </w:tr>
            <w:tr w:rsidR="00A82861" w:rsidTr="00FB0E88">
              <w:tblPrEx>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trHeight w:val="6000"/>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82861" w:rsidRDefault="00A82861">
                  <w:pPr>
                    <w:jc w:val="center"/>
                  </w:pPr>
                  <w:r>
                    <w:rPr>
                      <w:rFonts w:ascii="Arial" w:hAnsi="Arial" w:cs="Arial"/>
                      <w:b/>
                      <w:bCs/>
                      <w:sz w:val="20"/>
                      <w:szCs w:val="20"/>
                    </w:rPr>
                    <w:lastRenderedPageBreak/>
                    <w:t>Example 1</w:t>
                  </w:r>
                </w:p>
                <w:p w:rsidR="00A82861" w:rsidRDefault="00A82861">
                  <w:pPr>
                    <w:pStyle w:val="NormalWeb"/>
                    <w:jc w:val="center"/>
                  </w:pPr>
                  <w:r>
                    <w:rPr>
                      <w:noProof/>
                    </w:rPr>
                    <w:drawing>
                      <wp:inline distT="0" distB="0" distL="0" distR="0" wp14:anchorId="0DF928FB" wp14:editId="2AA5D806">
                        <wp:extent cx="3333750" cy="3352800"/>
                        <wp:effectExtent l="0" t="0" r="0" b="0"/>
                        <wp:docPr id="15" name="Picture 15" descr="http://www.vbtutor.net/Images/progra_jan_25_2008_vbaV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vbtutor.net/Images/progra_jan_25_2008_vbaV_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0" cy="3352800"/>
                                </a:xfrm>
                                <a:prstGeom prst="rect">
                                  <a:avLst/>
                                </a:prstGeom>
                                <a:noFill/>
                                <a:ln>
                                  <a:noFill/>
                                </a:ln>
                              </pic:spPr>
                            </pic:pic>
                          </a:graphicData>
                        </a:graphic>
                      </wp:inline>
                    </w:drawing>
                  </w:r>
                </w:p>
              </w:tc>
              <w:tc>
                <w:tcPr>
                  <w:tcW w:w="5849" w:type="dxa"/>
                  <w:gridSpan w:val="2"/>
                  <w:tcBorders>
                    <w:top w:val="outset" w:sz="6" w:space="0" w:color="auto"/>
                    <w:left w:val="outset" w:sz="6" w:space="0" w:color="auto"/>
                    <w:bottom w:val="outset" w:sz="6" w:space="0" w:color="auto"/>
                    <w:right w:val="outset" w:sz="6" w:space="0" w:color="auto"/>
                  </w:tcBorders>
                  <w:hideMark/>
                </w:tcPr>
                <w:p w:rsidR="00A82861" w:rsidRDefault="00A82861">
                  <w:pPr>
                    <w:jc w:val="center"/>
                  </w:pPr>
                  <w:r>
                    <w:rPr>
                      <w:rFonts w:ascii="Arial" w:hAnsi="Arial" w:cs="Arial"/>
                      <w:b/>
                      <w:bCs/>
                      <w:sz w:val="20"/>
                      <w:szCs w:val="20"/>
                    </w:rPr>
                    <w:t>Example 2</w:t>
                  </w:r>
                </w:p>
                <w:p w:rsidR="00A82861" w:rsidRDefault="00A82861">
                  <w:pPr>
                    <w:jc w:val="center"/>
                  </w:pPr>
                  <w:r>
                    <w:rPr>
                      <w:rFonts w:ascii="MS Mincho" w:eastAsia="MS Mincho" w:hAnsi="MS Mincho" w:cs="MS Mincho" w:hint="eastAsia"/>
                    </w:rPr>
                    <w:t xml:space="preserve">　</w:t>
                  </w:r>
                </w:p>
                <w:p w:rsidR="00A82861" w:rsidRDefault="00A82861">
                  <w:pPr>
                    <w:jc w:val="center"/>
                    <w:rPr>
                      <w:sz w:val="24"/>
                      <w:szCs w:val="24"/>
                    </w:rPr>
                  </w:pPr>
                  <w:r>
                    <w:rPr>
                      <w:noProof/>
                    </w:rPr>
                    <w:drawing>
                      <wp:inline distT="0" distB="0" distL="0" distR="0" wp14:anchorId="375D2E2B" wp14:editId="0CC0EA80">
                        <wp:extent cx="3219450" cy="3352800"/>
                        <wp:effectExtent l="0" t="0" r="0" b="0"/>
                        <wp:docPr id="14" name="Picture 14" descr="http://www.vbtutor.net/Images/progra_jan_25_2008_vbaV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btutor.net/Images/progra_jan_25_2008_vbaV_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19450" cy="3352800"/>
                                </a:xfrm>
                                <a:prstGeom prst="rect">
                                  <a:avLst/>
                                </a:prstGeom>
                                <a:noFill/>
                                <a:ln>
                                  <a:noFill/>
                                </a:ln>
                              </pic:spPr>
                            </pic:pic>
                          </a:graphicData>
                        </a:graphic>
                      </wp:inline>
                    </w:drawing>
                  </w:r>
                </w:p>
              </w:tc>
            </w:tr>
            <w:tr w:rsidR="00A82861" w:rsidTr="00FB0E88">
              <w:tblPrEx>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82861" w:rsidRDefault="00A82861">
                  <w:pPr>
                    <w:spacing w:beforeAutospacing="1" w:afterAutospacing="1" w:line="360" w:lineRule="auto"/>
                    <w:jc w:val="center"/>
                    <w:rPr>
                      <w:ins w:id="76" w:author="Unknown"/>
                      <w:sz w:val="24"/>
                      <w:szCs w:val="24"/>
                    </w:rPr>
                  </w:pPr>
                  <w:r>
                    <w:rPr>
                      <w:rFonts w:ascii="MS Mincho" w:eastAsia="MS Mincho" w:hAnsi="MS Mincho" w:cs="MS Mincho" w:hint="eastAsia"/>
                    </w:rPr>
                    <w:t xml:space="preserve">　</w:t>
                  </w:r>
                  <w:r>
                    <w:t xml:space="preserve"> </w:t>
                  </w:r>
                </w:p>
              </w:tc>
              <w:tc>
                <w:tcPr>
                  <w:tcW w:w="5849" w:type="dxa"/>
                  <w:gridSpan w:val="2"/>
                  <w:tcBorders>
                    <w:top w:val="outset" w:sz="6" w:space="0" w:color="auto"/>
                    <w:left w:val="outset" w:sz="6" w:space="0" w:color="auto"/>
                    <w:bottom w:val="outset" w:sz="6" w:space="0" w:color="auto"/>
                    <w:right w:val="outset" w:sz="6" w:space="0" w:color="auto"/>
                  </w:tcBorders>
                  <w:hideMark/>
                </w:tcPr>
                <w:p w:rsidR="00A82861" w:rsidRDefault="00A82861">
                  <w:pPr>
                    <w:pStyle w:val="NormalWeb"/>
                    <w:jc w:val="center"/>
                    <w:rPr>
                      <w:ins w:id="77" w:author="Unknown"/>
                    </w:rPr>
                  </w:pPr>
                  <w:ins w:id="78" w:author="Unknown">
                    <w:r>
                      <w:rPr>
                        <w:rFonts w:ascii="Arial" w:hAnsi="Arial" w:cs="Arial"/>
                        <w:b/>
                        <w:bCs/>
                        <w:sz w:val="20"/>
                        <w:szCs w:val="20"/>
                      </w:rPr>
                      <w:t>Example 3</w:t>
                    </w:r>
                  </w:ins>
                </w:p>
                <w:p w:rsidR="00A82861" w:rsidRDefault="00A82861">
                  <w:pPr>
                    <w:pStyle w:val="NormalWeb"/>
                    <w:jc w:val="center"/>
                    <w:rPr>
                      <w:ins w:id="79" w:author="Unknown"/>
                    </w:rPr>
                  </w:pPr>
                  <w:r>
                    <w:rPr>
                      <w:noProof/>
                    </w:rPr>
                    <w:drawing>
                      <wp:inline distT="0" distB="0" distL="0" distR="0" wp14:anchorId="3232481C" wp14:editId="4E051EE1">
                        <wp:extent cx="4000500" cy="3371850"/>
                        <wp:effectExtent l="0" t="0" r="0" b="0"/>
                        <wp:docPr id="13" name="Picture 13" descr="http://www.vbtutor.net/Images/progra_jan_25_2008_vbaV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vbtutor.net/Images/progra_jan_25_2008_vbaV_3.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0" cy="3371850"/>
                                </a:xfrm>
                                <a:prstGeom prst="rect">
                                  <a:avLst/>
                                </a:prstGeom>
                                <a:noFill/>
                                <a:ln>
                                  <a:noFill/>
                                </a:ln>
                              </pic:spPr>
                            </pic:pic>
                          </a:graphicData>
                        </a:graphic>
                      </wp:inline>
                    </w:drawing>
                  </w:r>
                </w:p>
              </w:tc>
            </w:tr>
          </w:tbl>
          <w:p w:rsidR="00A82861" w:rsidRDefault="00A82861">
            <w:pPr>
              <w:spacing w:before="100" w:beforeAutospacing="1" w:after="100" w:afterAutospacing="1" w:line="360" w:lineRule="auto"/>
              <w:jc w:val="center"/>
              <w:rPr>
                <w:ins w:id="80" w:author="Unknown"/>
                <w:sz w:val="24"/>
                <w:szCs w:val="24"/>
              </w:rPr>
            </w:pPr>
            <w:ins w:id="81" w:author="Unknown">
              <w:r>
                <w:rPr>
                  <w:rFonts w:ascii="Arial" w:hAnsi="Arial" w:cs="Arial"/>
                  <w:sz w:val="20"/>
                  <w:szCs w:val="20"/>
                </w:rPr>
                <w:t> </w:t>
              </w:r>
            </w:ins>
          </w:p>
        </w:tc>
      </w:tr>
    </w:tbl>
    <w:p w:rsidR="00FB0E88" w:rsidRDefault="00FB0E88">
      <w:pPr>
        <w:rPr>
          <w:rFonts w:ascii="MS Mincho" w:eastAsia="MS Mincho" w:hAnsi="MS Mincho" w:cs="MS Mincho"/>
          <w:b/>
          <w:bCs/>
          <w:sz w:val="24"/>
          <w:szCs w:val="24"/>
        </w:rPr>
      </w:pPr>
      <w:r>
        <w:rPr>
          <w:rFonts w:ascii="MS Mincho" w:eastAsia="MS Mincho" w:hAnsi="MS Mincho" w:cs="MS Mincho"/>
          <w:b/>
          <w:bCs/>
          <w:sz w:val="24"/>
          <w:szCs w:val="24"/>
        </w:rPr>
        <w:lastRenderedPageBreak/>
        <w:br w:type="page"/>
      </w:r>
    </w:p>
    <w:p w:rsidR="00A82861" w:rsidRDefault="00A82861" w:rsidP="00A82861">
      <w:pPr>
        <w:pStyle w:val="Heading2"/>
        <w:jc w:val="center"/>
      </w:pPr>
      <w:r>
        <w:rPr>
          <w:rFonts w:ascii="Arial" w:hAnsi="Arial" w:cs="Arial"/>
        </w:rPr>
        <w:lastRenderedPageBreak/>
        <w:t>Select Case.........End Select</w:t>
      </w:r>
    </w:p>
    <w:tbl>
      <w:tblPr>
        <w:tblW w:w="5000" w:type="pct"/>
        <w:jc w:val="center"/>
        <w:tblCellSpacing w:w="7"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858"/>
      </w:tblGrid>
      <w:tr w:rsidR="00A82861" w:rsidTr="00A82861">
        <w:trPr>
          <w:tblCellSpacing w:w="7" w:type="dxa"/>
          <w:jc w:val="center"/>
        </w:trPr>
        <w:tc>
          <w:tcPr>
            <w:tcW w:w="0" w:type="auto"/>
            <w:tcBorders>
              <w:top w:val="nil"/>
              <w:left w:val="nil"/>
              <w:bottom w:val="nil"/>
              <w:right w:val="nil"/>
            </w:tcBorders>
            <w:hideMark/>
          </w:tcPr>
          <w:p w:rsidR="00A82861" w:rsidRDefault="00A82861">
            <w:pPr>
              <w:spacing w:before="100" w:beforeAutospacing="1" w:after="100" w:afterAutospacing="1"/>
            </w:pPr>
            <w:r>
              <w:rPr>
                <w:rFonts w:ascii="Arial" w:hAnsi="Arial" w:cs="Arial"/>
                <w:sz w:val="20"/>
                <w:szCs w:val="20"/>
              </w:rPr>
              <w:t>Normally it is sufficient</w:t>
            </w:r>
            <w:proofErr w:type="gramStart"/>
            <w:r>
              <w:rPr>
                <w:rFonts w:ascii="Arial" w:hAnsi="Arial" w:cs="Arial"/>
                <w:sz w:val="20"/>
                <w:szCs w:val="20"/>
              </w:rPr>
              <w:t>  to</w:t>
            </w:r>
            <w:proofErr w:type="gramEnd"/>
            <w:r>
              <w:rPr>
                <w:rFonts w:ascii="Arial" w:hAnsi="Arial" w:cs="Arial"/>
                <w:sz w:val="20"/>
                <w:szCs w:val="20"/>
              </w:rPr>
              <w:t xml:space="preserve"> use the conditional statement </w:t>
            </w:r>
            <w:r>
              <w:rPr>
                <w:rFonts w:ascii="Arial" w:hAnsi="Arial" w:cs="Arial"/>
                <w:b/>
                <w:bCs/>
                <w:sz w:val="20"/>
                <w:szCs w:val="20"/>
              </w:rPr>
              <w:t>If....Then....Else</w:t>
            </w:r>
            <w:r>
              <w:rPr>
                <w:rFonts w:ascii="Arial" w:hAnsi="Arial" w:cs="Arial"/>
                <w:sz w:val="20"/>
                <w:szCs w:val="20"/>
              </w:rPr>
              <w:t xml:space="preserve"> for multiple options or selections programs. However, if there are too many different cases, the </w:t>
            </w:r>
            <w:r>
              <w:rPr>
                <w:rFonts w:ascii="Arial" w:hAnsi="Arial" w:cs="Arial"/>
                <w:b/>
                <w:bCs/>
                <w:sz w:val="20"/>
                <w:szCs w:val="20"/>
              </w:rPr>
              <w:t>If...Then...Else</w:t>
            </w:r>
            <w:r>
              <w:rPr>
                <w:rFonts w:ascii="Arial" w:hAnsi="Arial" w:cs="Arial"/>
                <w:sz w:val="20"/>
                <w:szCs w:val="20"/>
              </w:rPr>
              <w:t xml:space="preserve"> structure could become too bulky and difficult to debug if problems arise. Fortunately, Visual Basic provides another way to handle complex multiple choice cases, that is, the </w:t>
            </w:r>
            <w:r>
              <w:rPr>
                <w:rFonts w:ascii="Arial" w:hAnsi="Arial" w:cs="Arial"/>
                <w:b/>
                <w:bCs/>
                <w:sz w:val="20"/>
                <w:szCs w:val="20"/>
              </w:rPr>
              <w:t>Select Case.....End Selec</w:t>
            </w:r>
            <w:r>
              <w:rPr>
                <w:rFonts w:ascii="Arial" w:hAnsi="Arial" w:cs="Arial"/>
                <w:sz w:val="20"/>
                <w:szCs w:val="20"/>
              </w:rPr>
              <w:t xml:space="preserve">t decision structure. The general format of a </w:t>
            </w:r>
            <w:r>
              <w:rPr>
                <w:rFonts w:ascii="Arial" w:hAnsi="Arial" w:cs="Arial"/>
                <w:b/>
                <w:bCs/>
                <w:sz w:val="20"/>
                <w:szCs w:val="20"/>
              </w:rPr>
              <w:t xml:space="preserve">Select Case...End Select </w:t>
            </w:r>
            <w:r>
              <w:rPr>
                <w:rFonts w:ascii="Arial" w:hAnsi="Arial" w:cs="Arial"/>
                <w:sz w:val="20"/>
                <w:szCs w:val="20"/>
              </w:rPr>
              <w:t>structure is as follow: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
              <w:gridCol w:w="2664"/>
              <w:gridCol w:w="2671"/>
              <w:gridCol w:w="4717"/>
              <w:gridCol w:w="106"/>
              <w:gridCol w:w="591"/>
            </w:tblGrid>
            <w:tr w:rsidR="00A82861" w:rsidTr="00710F62">
              <w:trPr>
                <w:gridAfter w:val="1"/>
                <w:wAfter w:w="242" w:type="pct"/>
                <w:tblCellSpacing w:w="15" w:type="dxa"/>
              </w:trPr>
              <w:tc>
                <w:tcPr>
                  <w:tcW w:w="1236" w:type="pct"/>
                  <w:gridSpan w:val="2"/>
                  <w:vAlign w:val="center"/>
                  <w:hideMark/>
                </w:tcPr>
                <w:p w:rsidR="00A82861" w:rsidRDefault="00A82861" w:rsidP="00FB0E88">
                  <w:pPr>
                    <w:rPr>
                      <w:ins w:id="82" w:author="Unknown"/>
                      <w:sz w:val="24"/>
                      <w:szCs w:val="24"/>
                    </w:rPr>
                  </w:pPr>
                </w:p>
              </w:tc>
              <w:tc>
                <w:tcPr>
                  <w:tcW w:w="3466" w:type="pct"/>
                  <w:gridSpan w:val="3"/>
                  <w:vAlign w:val="center"/>
                  <w:hideMark/>
                </w:tcPr>
                <w:p w:rsidR="00A82861" w:rsidRDefault="00A82861" w:rsidP="00A82861">
                  <w:pPr>
                    <w:rPr>
                      <w:ins w:id="83" w:author="Unknown"/>
                    </w:rPr>
                  </w:pPr>
                  <w:ins w:id="84" w:author="Unknown">
                    <w:r>
                      <w:rPr>
                        <w:rFonts w:ascii="Arial" w:hAnsi="Arial" w:cs="Arial"/>
                        <w:sz w:val="20"/>
                        <w:szCs w:val="20"/>
                      </w:rPr>
                      <w:t xml:space="preserve">Select Case   </w:t>
                    </w:r>
                    <w:r>
                      <w:rPr>
                        <w:rFonts w:ascii="Arial" w:hAnsi="Arial" w:cs="Arial"/>
                        <w:i/>
                        <w:iCs/>
                        <w:sz w:val="20"/>
                        <w:szCs w:val="20"/>
                      </w:rPr>
                      <w:t>variable</w:t>
                    </w:r>
                  </w:ins>
                </w:p>
                <w:p w:rsidR="00A82861" w:rsidRDefault="00A82861" w:rsidP="00A82861">
                  <w:pPr>
                    <w:rPr>
                      <w:ins w:id="85" w:author="Unknown"/>
                    </w:rPr>
                  </w:pPr>
                  <w:ins w:id="86" w:author="Unknown">
                    <w:r>
                      <w:rPr>
                        <w:rFonts w:ascii="Arial" w:hAnsi="Arial" w:cs="Arial"/>
                        <w:sz w:val="20"/>
                        <w:szCs w:val="20"/>
                      </w:rPr>
                      <w:t>Case value 1</w:t>
                    </w:r>
                  </w:ins>
                </w:p>
                <w:p w:rsidR="00A82861" w:rsidRDefault="00A82861" w:rsidP="00A82861">
                  <w:pPr>
                    <w:rPr>
                      <w:ins w:id="87" w:author="Unknown"/>
                    </w:rPr>
                  </w:pPr>
                  <w:ins w:id="88" w:author="Unknown">
                    <w:r>
                      <w:rPr>
                        <w:rFonts w:ascii="Arial" w:hAnsi="Arial" w:cs="Arial"/>
                        <w:sz w:val="20"/>
                        <w:szCs w:val="20"/>
                      </w:rPr>
                      <w:t>     Statement</w:t>
                    </w:r>
                  </w:ins>
                </w:p>
                <w:p w:rsidR="00A82861" w:rsidRDefault="00A82861" w:rsidP="00A82861">
                  <w:pPr>
                    <w:rPr>
                      <w:ins w:id="89" w:author="Unknown"/>
                    </w:rPr>
                  </w:pPr>
                  <w:ins w:id="90" w:author="Unknown">
                    <w:r>
                      <w:rPr>
                        <w:rFonts w:ascii="Arial" w:hAnsi="Arial" w:cs="Arial"/>
                        <w:sz w:val="20"/>
                        <w:szCs w:val="20"/>
                      </w:rPr>
                      <w:t>Case value 2</w:t>
                    </w:r>
                  </w:ins>
                </w:p>
                <w:p w:rsidR="00A82861" w:rsidRDefault="00A82861" w:rsidP="00A82861">
                  <w:pPr>
                    <w:rPr>
                      <w:ins w:id="91" w:author="Unknown"/>
                    </w:rPr>
                  </w:pPr>
                  <w:ins w:id="92" w:author="Unknown">
                    <w:r>
                      <w:rPr>
                        <w:rFonts w:ascii="Arial" w:hAnsi="Arial" w:cs="Arial"/>
                        <w:sz w:val="20"/>
                        <w:szCs w:val="20"/>
                      </w:rPr>
                      <w:t>     Statement</w:t>
                    </w:r>
                  </w:ins>
                </w:p>
                <w:p w:rsidR="00A82861" w:rsidRDefault="00A82861" w:rsidP="00A82861">
                  <w:pPr>
                    <w:rPr>
                      <w:ins w:id="93" w:author="Unknown"/>
                    </w:rPr>
                  </w:pPr>
                  <w:ins w:id="94" w:author="Unknown">
                    <w:r>
                      <w:rPr>
                        <w:rFonts w:ascii="Arial" w:hAnsi="Arial" w:cs="Arial"/>
                        <w:sz w:val="20"/>
                        <w:szCs w:val="20"/>
                      </w:rPr>
                      <w:t>Case value 3</w:t>
                    </w:r>
                  </w:ins>
                </w:p>
                <w:p w:rsidR="00A82861" w:rsidRDefault="00A82861" w:rsidP="00A82861">
                  <w:pPr>
                    <w:rPr>
                      <w:ins w:id="95" w:author="Unknown"/>
                    </w:rPr>
                  </w:pPr>
                  <w:ins w:id="96" w:author="Unknown">
                    <w:r>
                      <w:rPr>
                        <w:rFonts w:ascii="Arial" w:hAnsi="Arial" w:cs="Arial"/>
                        <w:sz w:val="20"/>
                        <w:szCs w:val="20"/>
                      </w:rPr>
                      <w:t>     Statement</w:t>
                    </w:r>
                  </w:ins>
                </w:p>
                <w:p w:rsidR="00A82861" w:rsidRDefault="00A82861" w:rsidP="00A82861">
                  <w:pPr>
                    <w:rPr>
                      <w:ins w:id="97" w:author="Unknown"/>
                    </w:rPr>
                  </w:pPr>
                  <w:ins w:id="98" w:author="Unknown">
                    <w:r>
                      <w:rPr>
                        <w:rFonts w:ascii="Arial" w:hAnsi="Arial" w:cs="Arial"/>
                        <w:sz w:val="20"/>
                        <w:szCs w:val="20"/>
                      </w:rPr>
                      <w:t>.</w:t>
                    </w:r>
                  </w:ins>
                </w:p>
                <w:p w:rsidR="00A82861" w:rsidRDefault="00A82861" w:rsidP="006F2548">
                  <w:pPr>
                    <w:ind w:left="-778"/>
                    <w:rPr>
                      <w:ins w:id="99" w:author="Unknown"/>
                    </w:rPr>
                  </w:pPr>
                  <w:ins w:id="100" w:author="Unknown">
                    <w:r>
                      <w:rPr>
                        <w:rFonts w:ascii="Arial" w:hAnsi="Arial" w:cs="Arial"/>
                        <w:sz w:val="20"/>
                        <w:szCs w:val="20"/>
                      </w:rPr>
                      <w:t>.</w:t>
                    </w:r>
                  </w:ins>
                </w:p>
                <w:p w:rsidR="00A82861" w:rsidRDefault="00A82861" w:rsidP="00A82861">
                  <w:pPr>
                    <w:rPr>
                      <w:ins w:id="101" w:author="Unknown"/>
                    </w:rPr>
                  </w:pPr>
                  <w:ins w:id="102" w:author="Unknown">
                    <w:r>
                      <w:rPr>
                        <w:rFonts w:ascii="Arial" w:hAnsi="Arial" w:cs="Arial"/>
                        <w:sz w:val="20"/>
                        <w:szCs w:val="20"/>
                      </w:rPr>
                      <w:t>.</w:t>
                    </w:r>
                  </w:ins>
                </w:p>
                <w:p w:rsidR="00A82861" w:rsidRDefault="00A82861" w:rsidP="00A82861">
                  <w:pPr>
                    <w:rPr>
                      <w:ins w:id="103" w:author="Unknown"/>
                    </w:rPr>
                  </w:pPr>
                  <w:ins w:id="104" w:author="Unknown">
                    <w:r>
                      <w:rPr>
                        <w:rFonts w:ascii="Arial" w:hAnsi="Arial" w:cs="Arial"/>
                        <w:sz w:val="20"/>
                        <w:szCs w:val="20"/>
                      </w:rPr>
                      <w:t>.</w:t>
                    </w:r>
                  </w:ins>
                </w:p>
                <w:p w:rsidR="00A82861" w:rsidRDefault="00A82861" w:rsidP="00A82861">
                  <w:pPr>
                    <w:rPr>
                      <w:ins w:id="105" w:author="Unknown"/>
                    </w:rPr>
                  </w:pPr>
                  <w:ins w:id="106" w:author="Unknown">
                    <w:r>
                      <w:rPr>
                        <w:rFonts w:ascii="Arial" w:hAnsi="Arial" w:cs="Arial"/>
                        <w:sz w:val="20"/>
                        <w:szCs w:val="20"/>
                      </w:rPr>
                      <w:t>Case Else</w:t>
                    </w:r>
                  </w:ins>
                </w:p>
                <w:p w:rsidR="00A82861" w:rsidRDefault="00A82861" w:rsidP="00A82861">
                  <w:pPr>
                    <w:rPr>
                      <w:ins w:id="107" w:author="Unknown"/>
                    </w:rPr>
                  </w:pPr>
                </w:p>
                <w:p w:rsidR="00A82861" w:rsidRDefault="00A82861" w:rsidP="00A82861">
                  <w:pPr>
                    <w:rPr>
                      <w:ins w:id="108" w:author="Unknown"/>
                    </w:rPr>
                  </w:pPr>
                  <w:ins w:id="109" w:author="Unknown">
                    <w:r>
                      <w:rPr>
                        <w:rFonts w:ascii="Arial" w:hAnsi="Arial" w:cs="Arial"/>
                        <w:sz w:val="20"/>
                        <w:szCs w:val="20"/>
                      </w:rPr>
                      <w:t>End Select</w:t>
                    </w:r>
                  </w:ins>
                </w:p>
                <w:p w:rsidR="00A82861" w:rsidRDefault="00A82861" w:rsidP="006F2548">
                  <w:pPr>
                    <w:rPr>
                      <w:ins w:id="110" w:author="Unknown"/>
                    </w:rPr>
                  </w:pPr>
                  <w:ins w:id="111" w:author="Unknown">
                    <w:r>
                      <w:rPr>
                        <w:rFonts w:ascii="Arial" w:hAnsi="Arial" w:cs="Arial"/>
                        <w:sz w:val="20"/>
                        <w:szCs w:val="20"/>
                      </w:rPr>
                      <w:t>In the following example, I will show you how to process the grades of students according to the marks given.</w:t>
                    </w:r>
                  </w:ins>
                </w:p>
              </w:tc>
            </w:tr>
            <w:tr w:rsidR="00A82861" w:rsidTr="00710F62">
              <w:tblPrEx>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2"/>
                <w:wBefore w:w="3" w:type="pct"/>
                <w:wAfter w:w="279" w:type="pct"/>
                <w:tblCellSpacing w:w="0" w:type="dxa"/>
              </w:trPr>
              <w:tc>
                <w:tcPr>
                  <w:tcW w:w="1219" w:type="pct"/>
                  <w:tcBorders>
                    <w:top w:val="outset" w:sz="6" w:space="0" w:color="auto"/>
                    <w:left w:val="outset" w:sz="6" w:space="0" w:color="auto"/>
                    <w:bottom w:val="outset" w:sz="6" w:space="0" w:color="auto"/>
                    <w:right w:val="outset" w:sz="6" w:space="0" w:color="auto"/>
                  </w:tcBorders>
                  <w:hideMark/>
                </w:tcPr>
                <w:p w:rsidR="00A82861" w:rsidRDefault="00A82861" w:rsidP="00A82861">
                  <w:r>
                    <w:rPr>
                      <w:rFonts w:ascii="Arial" w:hAnsi="Arial" w:cs="Arial"/>
                      <w:sz w:val="20"/>
                      <w:szCs w:val="20"/>
                    </w:rPr>
                    <w:t>Private Sub CommandButton1_Click()</w:t>
                  </w:r>
                </w:p>
                <w:p w:rsidR="00A82861" w:rsidRDefault="00A82861" w:rsidP="00A82861">
                  <w:r>
                    <w:rPr>
                      <w:rFonts w:ascii="Arial" w:hAnsi="Arial" w:cs="Arial"/>
                      <w:sz w:val="20"/>
                      <w:szCs w:val="20"/>
                    </w:rPr>
                    <w:br/>
                    <w:t>Dim mark As Single</w:t>
                  </w:r>
                  <w:r>
                    <w:rPr>
                      <w:rFonts w:ascii="Arial" w:hAnsi="Arial" w:cs="Arial"/>
                      <w:sz w:val="20"/>
                      <w:szCs w:val="20"/>
                    </w:rPr>
                    <w:br/>
                    <w:t>Dim grade As String</w:t>
                  </w:r>
                  <w:r>
                    <w:rPr>
                      <w:rFonts w:ascii="Arial" w:hAnsi="Arial" w:cs="Arial"/>
                      <w:sz w:val="20"/>
                      <w:szCs w:val="20"/>
                    </w:rPr>
                    <w:br/>
                    <w:t>mark = Cells(1, 1).Value</w:t>
                  </w:r>
                </w:p>
                <w:p w:rsidR="00A82861" w:rsidRDefault="00A82861" w:rsidP="00A82861">
                  <w:pPr>
                    <w:rPr>
                      <w:sz w:val="24"/>
                      <w:szCs w:val="24"/>
                    </w:rPr>
                  </w:pPr>
                  <w:r>
                    <w:rPr>
                      <w:rFonts w:ascii="Arial" w:hAnsi="Arial" w:cs="Arial"/>
                      <w:color w:val="008000"/>
                      <w:sz w:val="20"/>
                      <w:szCs w:val="20"/>
                    </w:rPr>
                    <w:t>'To set the alignment to center</w:t>
                  </w:r>
                  <w:r>
                    <w:rPr>
                      <w:rFonts w:ascii="Arial" w:hAnsi="Arial" w:cs="Arial"/>
                      <w:sz w:val="20"/>
                      <w:szCs w:val="20"/>
                    </w:rPr>
                    <w:br/>
                    <w:t>Range("A1:B1").Select</w:t>
                  </w:r>
                  <w:r>
                    <w:rPr>
                      <w:rFonts w:ascii="Arial" w:hAnsi="Arial" w:cs="Arial"/>
                      <w:sz w:val="20"/>
                      <w:szCs w:val="20"/>
                    </w:rPr>
                    <w:br/>
                    <w:t>With Selection</w:t>
                  </w:r>
                  <w:r>
                    <w:rPr>
                      <w:rFonts w:ascii="Arial" w:hAnsi="Arial" w:cs="Arial"/>
                      <w:sz w:val="20"/>
                      <w:szCs w:val="20"/>
                    </w:rPr>
                    <w:br/>
                    <w:t>.</w:t>
                  </w:r>
                  <w:proofErr w:type="spellStart"/>
                  <w:r>
                    <w:rPr>
                      <w:rFonts w:ascii="Arial" w:hAnsi="Arial" w:cs="Arial"/>
                      <w:sz w:val="20"/>
                      <w:szCs w:val="20"/>
                    </w:rPr>
                    <w:t>HorizontalAlignment</w:t>
                  </w:r>
                  <w:proofErr w:type="spellEnd"/>
                  <w:r>
                    <w:rPr>
                      <w:rFonts w:ascii="Arial" w:hAnsi="Arial" w:cs="Arial"/>
                      <w:sz w:val="20"/>
                      <w:szCs w:val="20"/>
                    </w:rPr>
                    <w:t xml:space="preserve"> = </w:t>
                  </w:r>
                  <w:proofErr w:type="spellStart"/>
                  <w:r>
                    <w:rPr>
                      <w:rFonts w:ascii="Arial" w:hAnsi="Arial" w:cs="Arial"/>
                      <w:sz w:val="20"/>
                      <w:szCs w:val="20"/>
                    </w:rPr>
                    <w:t>xlCenter</w:t>
                  </w:r>
                  <w:proofErr w:type="spellEnd"/>
                  <w:r>
                    <w:rPr>
                      <w:rFonts w:ascii="Arial" w:hAnsi="Arial" w:cs="Arial"/>
                      <w:sz w:val="20"/>
                      <w:szCs w:val="20"/>
                    </w:rPr>
                    <w:br/>
                    <w:t>End With</w:t>
                  </w:r>
                  <w:r>
                    <w:rPr>
                      <w:rFonts w:ascii="Arial" w:hAnsi="Arial" w:cs="Arial"/>
                      <w:sz w:val="20"/>
                      <w:szCs w:val="20"/>
                    </w:rPr>
                    <w:br/>
                  </w:r>
                  <w:r>
                    <w:rPr>
                      <w:rFonts w:ascii="Arial" w:hAnsi="Arial" w:cs="Arial"/>
                      <w:sz w:val="20"/>
                      <w:szCs w:val="20"/>
                    </w:rPr>
                    <w:br/>
                  </w:r>
                  <w:r>
                    <w:rPr>
                      <w:rFonts w:ascii="Arial" w:hAnsi="Arial" w:cs="Arial"/>
                      <w:sz w:val="20"/>
                      <w:szCs w:val="20"/>
                    </w:rPr>
                    <w:lastRenderedPageBreak/>
                    <w:t>Select Case mark</w:t>
                  </w:r>
                  <w:r>
                    <w:rPr>
                      <w:rFonts w:ascii="Arial" w:hAnsi="Arial" w:cs="Arial"/>
                      <w:sz w:val="20"/>
                      <w:szCs w:val="20"/>
                    </w:rPr>
                    <w:br/>
                    <w:t>Case 0 To 20</w:t>
                  </w:r>
                  <w:r>
                    <w:rPr>
                      <w:rFonts w:ascii="Arial" w:hAnsi="Arial" w:cs="Arial"/>
                      <w:sz w:val="20"/>
                      <w:szCs w:val="20"/>
                    </w:rPr>
                    <w:br/>
                    <w:t>grade = "F"</w:t>
                  </w:r>
                  <w:r>
                    <w:rPr>
                      <w:rFonts w:ascii="Arial" w:hAnsi="Arial" w:cs="Arial"/>
                      <w:sz w:val="20"/>
                      <w:szCs w:val="20"/>
                    </w:rPr>
                    <w:br/>
                    <w:t>Cells(1, 2) = grade</w:t>
                  </w:r>
                  <w:r>
                    <w:rPr>
                      <w:rFonts w:ascii="Arial" w:hAnsi="Arial" w:cs="Arial"/>
                      <w:sz w:val="20"/>
                      <w:szCs w:val="20"/>
                    </w:rPr>
                    <w:br/>
                    <w:t>Case 20 To 29</w:t>
                  </w:r>
                  <w:r>
                    <w:rPr>
                      <w:rFonts w:ascii="Arial" w:hAnsi="Arial" w:cs="Arial"/>
                      <w:sz w:val="20"/>
                      <w:szCs w:val="20"/>
                    </w:rPr>
                    <w:br/>
                    <w:t>grade = "E"</w:t>
                  </w:r>
                  <w:r>
                    <w:rPr>
                      <w:rFonts w:ascii="Arial" w:hAnsi="Arial" w:cs="Arial"/>
                      <w:sz w:val="20"/>
                      <w:szCs w:val="20"/>
                    </w:rPr>
                    <w:br/>
                    <w:t>Cells(1, 2) = grade</w:t>
                  </w:r>
                  <w:r>
                    <w:rPr>
                      <w:rFonts w:ascii="Arial" w:hAnsi="Arial" w:cs="Arial"/>
                      <w:sz w:val="20"/>
                      <w:szCs w:val="20"/>
                    </w:rPr>
                    <w:br/>
                    <w:t>Case 30 To 39</w:t>
                  </w:r>
                  <w:r>
                    <w:rPr>
                      <w:rFonts w:ascii="Arial" w:hAnsi="Arial" w:cs="Arial"/>
                      <w:sz w:val="20"/>
                      <w:szCs w:val="20"/>
                    </w:rPr>
                    <w:br/>
                    <w:t>grade = "D"</w:t>
                  </w:r>
                  <w:r>
                    <w:rPr>
                      <w:rFonts w:ascii="Arial" w:hAnsi="Arial" w:cs="Arial"/>
                      <w:sz w:val="20"/>
                      <w:szCs w:val="20"/>
                    </w:rPr>
                    <w:br/>
                    <w:t>Cells(1, 2) = grade</w:t>
                  </w:r>
                  <w:r>
                    <w:rPr>
                      <w:rFonts w:ascii="Arial" w:hAnsi="Arial" w:cs="Arial"/>
                      <w:sz w:val="20"/>
                      <w:szCs w:val="20"/>
                    </w:rPr>
                    <w:br/>
                    <w:t>Case 40 To 59</w:t>
                  </w:r>
                  <w:r>
                    <w:rPr>
                      <w:rFonts w:ascii="Arial" w:hAnsi="Arial" w:cs="Arial"/>
                      <w:sz w:val="20"/>
                      <w:szCs w:val="20"/>
                    </w:rPr>
                    <w:br/>
                    <w:t>grade = "C"</w:t>
                  </w:r>
                  <w:r>
                    <w:rPr>
                      <w:rFonts w:ascii="Arial" w:hAnsi="Arial" w:cs="Arial"/>
                      <w:sz w:val="20"/>
                      <w:szCs w:val="20"/>
                    </w:rPr>
                    <w:br/>
                    <w:t>Cells(1, 2) = grade</w:t>
                  </w:r>
                  <w:r>
                    <w:rPr>
                      <w:rFonts w:ascii="Arial" w:hAnsi="Arial" w:cs="Arial"/>
                      <w:sz w:val="20"/>
                      <w:szCs w:val="20"/>
                    </w:rPr>
                    <w:br/>
                    <w:t>Case 60 To 79</w:t>
                  </w:r>
                  <w:r>
                    <w:rPr>
                      <w:rFonts w:ascii="Arial" w:hAnsi="Arial" w:cs="Arial"/>
                      <w:sz w:val="20"/>
                      <w:szCs w:val="20"/>
                    </w:rPr>
                    <w:br/>
                    <w:t>grade = "B"</w:t>
                  </w:r>
                  <w:r>
                    <w:rPr>
                      <w:rFonts w:ascii="Arial" w:hAnsi="Arial" w:cs="Arial"/>
                      <w:sz w:val="20"/>
                      <w:szCs w:val="20"/>
                    </w:rPr>
                    <w:br/>
                    <w:t>Cells(1, 2) = grade</w:t>
                  </w:r>
                  <w:r>
                    <w:rPr>
                      <w:rFonts w:ascii="Arial" w:hAnsi="Arial" w:cs="Arial"/>
                      <w:sz w:val="20"/>
                      <w:szCs w:val="20"/>
                    </w:rPr>
                    <w:br/>
                    <w:t>Case 80 To 100</w:t>
                  </w:r>
                  <w:r>
                    <w:rPr>
                      <w:rFonts w:ascii="Arial" w:hAnsi="Arial" w:cs="Arial"/>
                      <w:sz w:val="20"/>
                      <w:szCs w:val="20"/>
                    </w:rPr>
                    <w:br/>
                    <w:t>grade = "A"</w:t>
                  </w:r>
                  <w:r>
                    <w:rPr>
                      <w:rFonts w:ascii="Arial" w:hAnsi="Arial" w:cs="Arial"/>
                      <w:sz w:val="20"/>
                      <w:szCs w:val="20"/>
                    </w:rPr>
                    <w:br/>
                    <w:t>Cells(1, 2) = grade</w:t>
                  </w:r>
                  <w:r>
                    <w:rPr>
                      <w:rFonts w:ascii="Arial" w:hAnsi="Arial" w:cs="Arial"/>
                      <w:sz w:val="20"/>
                      <w:szCs w:val="20"/>
                    </w:rPr>
                    <w:br/>
                    <w:t>Case Else</w:t>
                  </w:r>
                  <w:r>
                    <w:rPr>
                      <w:rFonts w:ascii="Arial" w:hAnsi="Arial" w:cs="Arial"/>
                      <w:sz w:val="20"/>
                      <w:szCs w:val="20"/>
                    </w:rPr>
                    <w:br/>
                    <w:t>grade = "Error!"</w:t>
                  </w:r>
                  <w:r>
                    <w:rPr>
                      <w:rFonts w:ascii="Arial" w:hAnsi="Arial" w:cs="Arial"/>
                      <w:sz w:val="20"/>
                      <w:szCs w:val="20"/>
                    </w:rPr>
                    <w:br/>
                    <w:t>Cells(1, 2) = grade</w:t>
                  </w:r>
                  <w:r>
                    <w:rPr>
                      <w:rFonts w:ascii="Arial" w:hAnsi="Arial" w:cs="Arial"/>
                      <w:sz w:val="20"/>
                      <w:szCs w:val="20"/>
                    </w:rPr>
                    <w:br/>
                    <w:t>End Select</w:t>
                  </w:r>
                  <w:r>
                    <w:rPr>
                      <w:rFonts w:ascii="Arial" w:hAnsi="Arial" w:cs="Arial"/>
                      <w:sz w:val="20"/>
                      <w:szCs w:val="20"/>
                    </w:rPr>
                    <w:br/>
                  </w:r>
                  <w:r>
                    <w:rPr>
                      <w:rFonts w:ascii="Arial" w:hAnsi="Arial" w:cs="Arial"/>
                      <w:sz w:val="20"/>
                      <w:szCs w:val="20"/>
                    </w:rPr>
                    <w:br/>
                    <w:t>End Sub</w:t>
                  </w:r>
                  <w:r>
                    <w:rPr>
                      <w:rFonts w:ascii="Arial" w:hAnsi="Arial" w:cs="Arial"/>
                      <w:sz w:val="20"/>
                      <w:szCs w:val="20"/>
                    </w:rPr>
                    <w:br/>
                  </w:r>
                  <w:r>
                    <w:rPr>
                      <w:rFonts w:ascii="MS Gothic" w:eastAsia="MS Gothic" w:hAnsi="MS Gothic" w:cs="MS Gothic" w:hint="eastAsia"/>
                      <w:sz w:val="20"/>
                      <w:szCs w:val="20"/>
                    </w:rPr>
                    <w:t xml:space="preserve">　</w:t>
                  </w:r>
                </w:p>
              </w:tc>
              <w:tc>
                <w:tcPr>
                  <w:tcW w:w="3430" w:type="pct"/>
                  <w:gridSpan w:val="2"/>
                  <w:tcBorders>
                    <w:top w:val="outset" w:sz="6" w:space="0" w:color="auto"/>
                    <w:left w:val="outset" w:sz="6" w:space="0" w:color="auto"/>
                    <w:bottom w:val="outset" w:sz="6" w:space="0" w:color="auto"/>
                    <w:right w:val="outset" w:sz="6" w:space="0" w:color="auto"/>
                  </w:tcBorders>
                  <w:hideMark/>
                </w:tcPr>
                <w:p w:rsidR="00A82861" w:rsidRDefault="00A82861">
                  <w:pPr>
                    <w:spacing w:line="360" w:lineRule="auto"/>
                  </w:pPr>
                  <w:r>
                    <w:lastRenderedPageBreak/>
                    <w:br/>
                  </w:r>
                  <w:r>
                    <w:rPr>
                      <w:rFonts w:ascii="Arial" w:hAnsi="Arial" w:cs="Arial"/>
                      <w:sz w:val="20"/>
                      <w:szCs w:val="20"/>
                    </w:rPr>
                    <w:t>Explanation:</w:t>
                  </w:r>
                </w:p>
                <w:p w:rsidR="00A82861" w:rsidRDefault="00A82861">
                  <w:pPr>
                    <w:spacing w:line="360" w:lineRule="auto"/>
                  </w:pPr>
                  <w:r>
                    <w:rPr>
                      <w:rFonts w:ascii="MS Mincho" w:eastAsia="MS Mincho" w:hAnsi="MS Mincho" w:cs="MS Mincho" w:hint="eastAsia"/>
                    </w:rPr>
                    <w:t xml:space="preserve">　</w:t>
                  </w:r>
                </w:p>
                <w:p w:rsidR="00A82861" w:rsidRDefault="00A82861">
                  <w:pPr>
                    <w:spacing w:line="360" w:lineRule="auto"/>
                  </w:pPr>
                  <w:r>
                    <w:rPr>
                      <w:rFonts w:ascii="Arial" w:hAnsi="Arial" w:cs="Arial"/>
                      <w:sz w:val="20"/>
                      <w:szCs w:val="20"/>
                    </w:rPr>
                    <w:t>To set the cell align alignment to center, we use the following procedure:</w:t>
                  </w:r>
                </w:p>
                <w:p w:rsidR="00A82861" w:rsidRDefault="00A82861">
                  <w:pPr>
                    <w:spacing w:line="360" w:lineRule="auto"/>
                  </w:pPr>
                  <w:r>
                    <w:rPr>
                      <w:rFonts w:ascii="MS Mincho" w:eastAsia="MS Mincho" w:hAnsi="MS Mincho" w:cs="MS Mincho" w:hint="eastAsia"/>
                    </w:rPr>
                    <w:t xml:space="preserve">　</w:t>
                  </w:r>
                </w:p>
                <w:p w:rsidR="00A82861" w:rsidRDefault="00A82861">
                  <w:pPr>
                    <w:spacing w:line="360" w:lineRule="auto"/>
                  </w:pPr>
                  <w:r>
                    <w:rPr>
                      <w:rFonts w:ascii="Arial" w:hAnsi="Arial" w:cs="Arial"/>
                      <w:sz w:val="20"/>
                      <w:szCs w:val="20"/>
                    </w:rPr>
                    <w:t>Range("A1:B1").Select</w:t>
                  </w:r>
                  <w:r>
                    <w:rPr>
                      <w:rFonts w:ascii="Arial" w:hAnsi="Arial" w:cs="Arial"/>
                      <w:sz w:val="20"/>
                      <w:szCs w:val="20"/>
                    </w:rPr>
                    <w:br/>
                    <w:t>With Selection</w:t>
                  </w:r>
                  <w:r>
                    <w:rPr>
                      <w:rFonts w:ascii="Arial" w:hAnsi="Arial" w:cs="Arial"/>
                      <w:sz w:val="20"/>
                      <w:szCs w:val="20"/>
                    </w:rPr>
                    <w:br/>
                    <w:t>.</w:t>
                  </w:r>
                  <w:proofErr w:type="spellStart"/>
                  <w:r>
                    <w:rPr>
                      <w:rFonts w:ascii="Arial" w:hAnsi="Arial" w:cs="Arial"/>
                      <w:sz w:val="20"/>
                      <w:szCs w:val="20"/>
                    </w:rPr>
                    <w:t>HorizontalAlignment</w:t>
                  </w:r>
                  <w:proofErr w:type="spellEnd"/>
                  <w:r>
                    <w:rPr>
                      <w:rFonts w:ascii="Arial" w:hAnsi="Arial" w:cs="Arial"/>
                      <w:sz w:val="20"/>
                      <w:szCs w:val="20"/>
                    </w:rPr>
                    <w:t xml:space="preserve"> = </w:t>
                  </w:r>
                  <w:proofErr w:type="spellStart"/>
                  <w:r>
                    <w:rPr>
                      <w:rFonts w:ascii="Arial" w:hAnsi="Arial" w:cs="Arial"/>
                      <w:sz w:val="20"/>
                      <w:szCs w:val="20"/>
                    </w:rPr>
                    <w:t>xlCenter</w:t>
                  </w:r>
                  <w:proofErr w:type="spellEnd"/>
                  <w:r>
                    <w:rPr>
                      <w:rFonts w:ascii="Arial" w:hAnsi="Arial" w:cs="Arial"/>
                      <w:sz w:val="20"/>
                      <w:szCs w:val="20"/>
                    </w:rPr>
                    <w:br/>
                    <w:t>End With</w:t>
                  </w:r>
                </w:p>
                <w:p w:rsidR="00A82861" w:rsidRDefault="00A82861">
                  <w:pPr>
                    <w:spacing w:line="360" w:lineRule="auto"/>
                  </w:pPr>
                  <w:r>
                    <w:rPr>
                      <w:rFonts w:ascii="MS Mincho" w:eastAsia="MS Mincho" w:hAnsi="MS Mincho" w:cs="MS Mincho" w:hint="eastAsia"/>
                    </w:rPr>
                    <w:lastRenderedPageBreak/>
                    <w:t xml:space="preserve">　</w:t>
                  </w:r>
                </w:p>
                <w:p w:rsidR="00A82861" w:rsidRDefault="00A82861">
                  <w:pPr>
                    <w:spacing w:line="360" w:lineRule="auto"/>
                  </w:pPr>
                  <w:r>
                    <w:rPr>
                      <w:rFonts w:ascii="Arial" w:hAnsi="Arial" w:cs="Arial"/>
                      <w:sz w:val="20"/>
                      <w:szCs w:val="20"/>
                    </w:rPr>
                    <w:t xml:space="preserve">We can use the statement case </w:t>
                  </w:r>
                  <w:r>
                    <w:rPr>
                      <w:rFonts w:ascii="Arial" w:hAnsi="Arial" w:cs="Arial"/>
                      <w:i/>
                      <w:iCs/>
                      <w:sz w:val="20"/>
                      <w:szCs w:val="20"/>
                    </w:rPr>
                    <w:t>value1</w:t>
                  </w:r>
                  <w:r>
                    <w:rPr>
                      <w:rFonts w:ascii="Arial" w:hAnsi="Arial" w:cs="Arial"/>
                      <w:sz w:val="20"/>
                      <w:szCs w:val="20"/>
                    </w:rPr>
                    <w:t xml:space="preserve"> to </w:t>
                  </w:r>
                  <w:r>
                    <w:rPr>
                      <w:rFonts w:ascii="Arial" w:hAnsi="Arial" w:cs="Arial"/>
                      <w:i/>
                      <w:iCs/>
                      <w:sz w:val="20"/>
                      <w:szCs w:val="20"/>
                    </w:rPr>
                    <w:t>value 2</w:t>
                  </w:r>
                  <w:proofErr w:type="gramStart"/>
                  <w:r>
                    <w:rPr>
                      <w:rFonts w:ascii="Arial" w:hAnsi="Arial" w:cs="Arial"/>
                      <w:sz w:val="20"/>
                      <w:szCs w:val="20"/>
                    </w:rPr>
                    <w:t>  to</w:t>
                  </w:r>
                  <w:proofErr w:type="gramEnd"/>
                  <w:r>
                    <w:rPr>
                      <w:rFonts w:ascii="Arial" w:hAnsi="Arial" w:cs="Arial"/>
                      <w:sz w:val="20"/>
                      <w:szCs w:val="20"/>
                    </w:rPr>
                    <w:t xml:space="preserve"> specify the range of values that fulfill the particular case.</w:t>
                  </w:r>
                </w:p>
                <w:p w:rsidR="00A82861" w:rsidRDefault="00A82861">
                  <w:pPr>
                    <w:spacing w:line="360" w:lineRule="auto"/>
                  </w:pPr>
                  <w:r>
                    <w:rPr>
                      <w:rFonts w:ascii="MS Mincho" w:eastAsia="MS Mincho" w:hAnsi="MS Mincho" w:cs="MS Mincho" w:hint="eastAsia"/>
                    </w:rPr>
                    <w:t xml:space="preserve">　</w:t>
                  </w:r>
                </w:p>
                <w:p w:rsidR="00A82861" w:rsidRDefault="00A82861">
                  <w:pPr>
                    <w:spacing w:line="360" w:lineRule="auto"/>
                  </w:pPr>
                  <w:r>
                    <w:rPr>
                      <w:rFonts w:ascii="Arial" w:hAnsi="Arial" w:cs="Arial"/>
                      <w:sz w:val="20"/>
                      <w:szCs w:val="20"/>
                    </w:rPr>
                    <w:t>You should also include the error case where the values entered are out of the range or invalid. For example, if the examination mark is from 0 to 100, then any value out of this range is invalid. In this program, I use case else to handle the error entries.</w:t>
                  </w:r>
                </w:p>
                <w:p w:rsidR="00A82861" w:rsidRDefault="00A82861">
                  <w:pPr>
                    <w:spacing w:line="360" w:lineRule="auto"/>
                  </w:pPr>
                  <w:r>
                    <w:rPr>
                      <w:rFonts w:ascii="MS Mincho" w:eastAsia="MS Mincho" w:hAnsi="MS Mincho" w:cs="MS Mincho" w:hint="eastAsia"/>
                    </w:rPr>
                    <w:t xml:space="preserve">　</w:t>
                  </w:r>
                </w:p>
                <w:p w:rsidR="00A82861" w:rsidRDefault="00A82861">
                  <w:pPr>
                    <w:spacing w:line="360" w:lineRule="auto"/>
                  </w:pPr>
                  <w:r>
                    <w:rPr>
                      <w:rFonts w:ascii="Arial" w:hAnsi="Arial" w:cs="Arial"/>
                      <w:sz w:val="20"/>
                      <w:szCs w:val="20"/>
                    </w:rPr>
                    <w:t>The diagram on the lower left illustrates the output of this example.</w:t>
                  </w:r>
                </w:p>
                <w:p w:rsidR="00A82861" w:rsidRDefault="00A82861">
                  <w:pPr>
                    <w:spacing w:line="360" w:lineRule="auto"/>
                    <w:rPr>
                      <w:sz w:val="24"/>
                      <w:szCs w:val="24"/>
                    </w:rPr>
                  </w:pPr>
                  <w:r>
                    <w:rPr>
                      <w:rFonts w:ascii="MS Mincho" w:eastAsia="MS Mincho" w:hAnsi="MS Mincho" w:cs="MS Mincho" w:hint="eastAsia"/>
                    </w:rPr>
                    <w:t xml:space="preserve">　</w:t>
                  </w:r>
                </w:p>
              </w:tc>
            </w:tr>
            <w:tr w:rsidR="00A82861" w:rsidTr="00710F62">
              <w:trPr>
                <w:tblCellSpacing w:w="15" w:type="dxa"/>
              </w:trPr>
              <w:tc>
                <w:tcPr>
                  <w:tcW w:w="2472" w:type="pct"/>
                  <w:gridSpan w:val="3"/>
                  <w:hideMark/>
                </w:tcPr>
                <w:p w:rsidR="00A82861" w:rsidRDefault="00A82861">
                  <w:pPr>
                    <w:pStyle w:val="NormalWeb"/>
                    <w:jc w:val="center"/>
                  </w:pPr>
                  <w:r>
                    <w:rPr>
                      <w:noProof/>
                    </w:rPr>
                    <w:lastRenderedPageBreak/>
                    <w:drawing>
                      <wp:inline distT="0" distB="0" distL="0" distR="0" wp14:anchorId="78B3348F" wp14:editId="0DF45141">
                        <wp:extent cx="3371850" cy="3333750"/>
                        <wp:effectExtent l="0" t="0" r="0" b="0"/>
                        <wp:docPr id="16" name="Picture 16" descr="http://www.vbtutor.net/Images/progra_jan_26_2008_vbaV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vbtutor.net/Images/progra_jan_26_2008_vbaVI.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3333750"/>
                                </a:xfrm>
                                <a:prstGeom prst="rect">
                                  <a:avLst/>
                                </a:prstGeom>
                                <a:noFill/>
                                <a:ln>
                                  <a:noFill/>
                                </a:ln>
                              </pic:spPr>
                            </pic:pic>
                          </a:graphicData>
                        </a:graphic>
                      </wp:inline>
                    </w:drawing>
                  </w:r>
                </w:p>
              </w:tc>
              <w:tc>
                <w:tcPr>
                  <w:tcW w:w="2486" w:type="pct"/>
                  <w:gridSpan w:val="3"/>
                  <w:hideMark/>
                </w:tcPr>
                <w:p w:rsidR="00A82861" w:rsidRDefault="00A82861">
                  <w:pPr>
                    <w:rPr>
                      <w:ins w:id="112" w:author="Unknown"/>
                      <w:sz w:val="24"/>
                      <w:szCs w:val="24"/>
                    </w:rPr>
                  </w:pPr>
                  <w:r>
                    <w:rPr>
                      <w:rFonts w:ascii="MS Mincho" w:eastAsia="MS Mincho" w:hAnsi="MS Mincho" w:cs="MS Mincho" w:hint="eastAsia"/>
                    </w:rPr>
                    <w:t xml:space="preserve">　</w:t>
                  </w:r>
                  <w:r>
                    <w:t xml:space="preserve"> </w:t>
                  </w:r>
                </w:p>
              </w:tc>
            </w:tr>
          </w:tbl>
          <w:p w:rsidR="00A82861" w:rsidRDefault="00A82861">
            <w:pPr>
              <w:spacing w:before="100" w:beforeAutospacing="1" w:after="100" w:afterAutospacing="1" w:line="360" w:lineRule="auto"/>
              <w:rPr>
                <w:sz w:val="24"/>
                <w:szCs w:val="24"/>
              </w:rPr>
            </w:pPr>
            <w:r>
              <w:rPr>
                <w:rFonts w:ascii="Arial" w:hAnsi="Arial" w:cs="Arial"/>
                <w:sz w:val="20"/>
                <w:szCs w:val="20"/>
              </w:rPr>
              <w:t> </w:t>
            </w:r>
          </w:p>
        </w:tc>
      </w:tr>
    </w:tbl>
    <w:p w:rsidR="00346DC3" w:rsidRPr="00710F62" w:rsidRDefault="00710F62" w:rsidP="00710F62">
      <w:pPr>
        <w:rPr>
          <w:b/>
        </w:rPr>
      </w:pPr>
      <w:r>
        <w:lastRenderedPageBreak/>
        <w:br w:type="page"/>
      </w:r>
      <w:r w:rsidR="00346DC3" w:rsidRPr="00710F62">
        <w:rPr>
          <w:rFonts w:ascii="Arial" w:hAnsi="Arial" w:cs="Arial"/>
          <w:b/>
          <w:sz w:val="36"/>
          <w:szCs w:val="36"/>
        </w:rPr>
        <w:lastRenderedPageBreak/>
        <w:t>Writing Your First VBA Function in Excel</w:t>
      </w:r>
    </w:p>
    <w:p w:rsidR="00346DC3" w:rsidRPr="00710F62" w:rsidRDefault="00346DC3" w:rsidP="00346DC3">
      <w:pPr>
        <w:pStyle w:val="Heading2"/>
        <w:rPr>
          <w:rFonts w:ascii="Arial" w:hAnsi="Arial" w:cs="Arial"/>
          <w:iCs/>
          <w:sz w:val="24"/>
          <w:szCs w:val="18"/>
        </w:rPr>
      </w:pPr>
      <w:r w:rsidRPr="00710F62">
        <w:rPr>
          <w:rFonts w:ascii="Arial" w:hAnsi="Arial" w:cs="Arial"/>
          <w:iCs/>
          <w:sz w:val="24"/>
          <w:szCs w:val="18"/>
        </w:rPr>
        <w:t>About User Defined Functions</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Excel provides the user with a large collection of ready-made functions, more than enough to satisfy the average user. Many more can be added by installing the various </w:t>
      </w:r>
      <w:proofErr w:type="gramStart"/>
      <w:r w:rsidRPr="00346DC3">
        <w:rPr>
          <w:rFonts w:ascii="Arial" w:hAnsi="Arial" w:cs="Arial"/>
          <w:iCs/>
          <w:sz w:val="18"/>
          <w:szCs w:val="18"/>
        </w:rPr>
        <w:t>add-ins</w:t>
      </w:r>
      <w:proofErr w:type="gramEnd"/>
      <w:r w:rsidRPr="00346DC3">
        <w:rPr>
          <w:rFonts w:ascii="Arial" w:hAnsi="Arial" w:cs="Arial"/>
          <w:iCs/>
          <w:sz w:val="18"/>
          <w:szCs w:val="18"/>
        </w:rPr>
        <w:t xml:space="preserve"> that are available.</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Most calculations can be achieved with what is provided, but it isn't long before you find yourself wishing that there was a function that did a particular job, and you can't find anything suitable in the list. You need a UDF.</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A UDF (User Defined Function) is simply a function that you create yourself with VBA. UDFs are often called "Custom Functions". A UDF can remain in a code module attached to a workbook, in which case it will always be available when that workbook is open. Alternatively you can create your own add-in containing one or more functions that you can install into Excel just like a commercial add-in.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UDFs can be accessed by code modules too. Often UDFs are created by developers to work solely within the code of a VBA procedure and the user is never aware of their existence.</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Like any function, the UDF can be as simple or as complex as you want. Let's start with an easy one...</w:t>
      </w:r>
    </w:p>
    <w:p w:rsidR="00346DC3" w:rsidRPr="00346DC3" w:rsidRDefault="00346DC3" w:rsidP="00346DC3">
      <w:pPr>
        <w:pStyle w:val="Heading2"/>
        <w:rPr>
          <w:rFonts w:ascii="Arial" w:hAnsi="Arial" w:cs="Arial"/>
          <w:b w:val="0"/>
          <w:iCs/>
          <w:sz w:val="18"/>
          <w:szCs w:val="18"/>
        </w:rPr>
      </w:pPr>
      <w:r w:rsidRPr="00346DC3">
        <w:rPr>
          <w:rFonts w:ascii="Arial" w:hAnsi="Arial" w:cs="Arial"/>
          <w:b w:val="0"/>
          <w:iCs/>
          <w:sz w:val="18"/>
          <w:szCs w:val="18"/>
        </w:rPr>
        <w:t>A Function to Calculate the Area of a Rectangle</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Yes, I know you could do this in your head! The concept is very simple so you can concentrate on the technique.</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Suppose you need a function to calculate the area of a rectangle. You look through Excel's collection of functions, but there isn't one suitable. This is the calculation to be done:</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sz w:val="18"/>
          <w:szCs w:val="18"/>
        </w:rPr>
        <w:t>AREA = LENGTH x WIDTH</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Open a new workbook and then open the Visual Basic Editor (</w:t>
      </w:r>
      <w:r w:rsidRPr="00346DC3">
        <w:rPr>
          <w:rFonts w:ascii="Arial" w:hAnsi="Arial" w:cs="Arial"/>
          <w:bCs/>
          <w:iCs/>
          <w:sz w:val="18"/>
          <w:szCs w:val="18"/>
        </w:rPr>
        <w:t>Tools &gt; Macro &gt; Visual Basic Editor</w:t>
      </w:r>
      <w:r w:rsidRPr="00346DC3">
        <w:rPr>
          <w:rFonts w:ascii="Arial" w:hAnsi="Arial" w:cs="Arial"/>
          <w:iCs/>
          <w:sz w:val="18"/>
          <w:szCs w:val="18"/>
        </w:rPr>
        <w:t xml:space="preserve"> or </w:t>
      </w:r>
      <w:r w:rsidRPr="00346DC3">
        <w:rPr>
          <w:rFonts w:ascii="Arial" w:hAnsi="Arial" w:cs="Arial"/>
          <w:bCs/>
          <w:iCs/>
          <w:sz w:val="18"/>
          <w:szCs w:val="18"/>
        </w:rPr>
        <w:t>ALT+F11</w:t>
      </w:r>
      <w:r w:rsidRPr="00346DC3">
        <w:rPr>
          <w:rFonts w:ascii="Arial" w:hAnsi="Arial" w:cs="Arial"/>
          <w:iCs/>
          <w:sz w:val="18"/>
          <w:szCs w:val="18"/>
        </w:rPr>
        <w:t>).</w:t>
      </w:r>
    </w:p>
    <w:tbl>
      <w:tblPr>
        <w:tblW w:w="0" w:type="auto"/>
        <w:tblCellSpacing w:w="0" w:type="dxa"/>
        <w:tblCellMar>
          <w:left w:w="0" w:type="dxa"/>
          <w:right w:w="0" w:type="dxa"/>
        </w:tblCellMar>
        <w:tblLook w:val="04A0" w:firstRow="1" w:lastRow="0" w:firstColumn="1" w:lastColumn="0" w:noHBand="0" w:noVBand="1"/>
      </w:tblPr>
      <w:tblGrid>
        <w:gridCol w:w="2250"/>
        <w:gridCol w:w="8550"/>
      </w:tblGrid>
      <w:tr w:rsidR="00346DC3" w:rsidRPr="00346DC3" w:rsidTr="00346DC3">
        <w:trPr>
          <w:tblCellSpacing w:w="0" w:type="dxa"/>
        </w:trPr>
        <w:tc>
          <w:tcPr>
            <w:tcW w:w="0" w:type="auto"/>
            <w:vAlign w:val="center"/>
            <w:hideMark/>
          </w:tcPr>
          <w:p w:rsidR="00346DC3" w:rsidRPr="00346DC3" w:rsidRDefault="00346DC3">
            <w:pPr>
              <w:rPr>
                <w:rFonts w:ascii="Arial" w:hAnsi="Arial" w:cs="Arial"/>
                <w:sz w:val="18"/>
                <w:szCs w:val="18"/>
              </w:rPr>
            </w:pPr>
            <w:r w:rsidRPr="00346DC3">
              <w:rPr>
                <w:rFonts w:ascii="Arial" w:hAnsi="Arial" w:cs="Arial"/>
                <w:noProof/>
                <w:sz w:val="18"/>
                <w:szCs w:val="18"/>
              </w:rPr>
              <w:drawing>
                <wp:inline distT="0" distB="0" distL="0" distR="0" wp14:anchorId="40FBEAD1" wp14:editId="1B6C27A0">
                  <wp:extent cx="1428750" cy="1552575"/>
                  <wp:effectExtent l="0" t="0" r="0" b="9525"/>
                  <wp:docPr id="29" name="Picture 29" descr="http://www.exceltip.com/images/martin/vbatut0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exceltip.com/images/martin/vbatut01a.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552575"/>
                          </a:xfrm>
                          <a:prstGeom prst="rect">
                            <a:avLst/>
                          </a:prstGeom>
                          <a:noFill/>
                          <a:ln>
                            <a:noFill/>
                          </a:ln>
                        </pic:spPr>
                      </pic:pic>
                    </a:graphicData>
                  </a:graphic>
                </wp:inline>
              </w:drawing>
            </w:r>
          </w:p>
        </w:tc>
        <w:tc>
          <w:tcPr>
            <w:tcW w:w="0" w:type="auto"/>
            <w:vAlign w:val="center"/>
            <w:hideMark/>
          </w:tcPr>
          <w:p w:rsidR="00346DC3" w:rsidRPr="00346DC3" w:rsidRDefault="00346DC3">
            <w:pPr>
              <w:rPr>
                <w:rFonts w:ascii="Arial" w:hAnsi="Arial" w:cs="Arial"/>
                <w:sz w:val="18"/>
                <w:szCs w:val="18"/>
              </w:rPr>
            </w:pPr>
            <w:r w:rsidRPr="00346DC3">
              <w:rPr>
                <w:rFonts w:ascii="Arial" w:hAnsi="Arial" w:cs="Arial"/>
                <w:sz w:val="18"/>
                <w:szCs w:val="18"/>
              </w:rPr>
              <w:t xml:space="preserve">You will need a module in which to write your function so choose </w:t>
            </w:r>
            <w:r w:rsidRPr="00346DC3">
              <w:rPr>
                <w:rFonts w:ascii="Arial" w:hAnsi="Arial" w:cs="Arial"/>
                <w:bCs/>
                <w:sz w:val="18"/>
                <w:szCs w:val="18"/>
              </w:rPr>
              <w:t>Insert &gt; Module</w:t>
            </w:r>
            <w:r w:rsidRPr="00346DC3">
              <w:rPr>
                <w:rFonts w:ascii="Arial" w:hAnsi="Arial" w:cs="Arial"/>
                <w:sz w:val="18"/>
                <w:szCs w:val="18"/>
              </w:rPr>
              <w:t>. Into the empty module type:</w:t>
            </w:r>
            <w:r w:rsidRPr="00346DC3">
              <w:rPr>
                <w:rFonts w:ascii="Arial" w:hAnsi="Arial" w:cs="Arial"/>
                <w:iCs/>
                <w:sz w:val="18"/>
                <w:szCs w:val="18"/>
              </w:rPr>
              <w:t xml:space="preserve"> Function Area </w:t>
            </w:r>
            <w:r w:rsidRPr="00346DC3">
              <w:rPr>
                <w:rFonts w:ascii="Arial" w:hAnsi="Arial" w:cs="Arial"/>
                <w:sz w:val="18"/>
                <w:szCs w:val="18"/>
              </w:rPr>
              <w:t xml:space="preserve">and press </w:t>
            </w:r>
            <w:r w:rsidRPr="00346DC3">
              <w:rPr>
                <w:rFonts w:ascii="Arial" w:hAnsi="Arial" w:cs="Arial"/>
                <w:bCs/>
                <w:sz w:val="18"/>
                <w:szCs w:val="18"/>
              </w:rPr>
              <w:t>ENTER</w:t>
            </w:r>
            <w:r w:rsidRPr="00346DC3">
              <w:rPr>
                <w:rFonts w:ascii="Arial" w:hAnsi="Arial" w:cs="Arial"/>
                <w:sz w:val="18"/>
                <w:szCs w:val="18"/>
              </w:rPr>
              <w:t xml:space="preserve">. </w:t>
            </w:r>
          </w:p>
          <w:p w:rsidR="00346DC3" w:rsidRPr="00346DC3" w:rsidRDefault="00346DC3">
            <w:pPr>
              <w:pStyle w:val="NormalWeb"/>
              <w:rPr>
                <w:rFonts w:ascii="Arial" w:hAnsi="Arial" w:cs="Arial"/>
                <w:sz w:val="18"/>
                <w:szCs w:val="18"/>
              </w:rPr>
            </w:pPr>
            <w:r w:rsidRPr="00346DC3">
              <w:rPr>
                <w:rFonts w:ascii="Arial" w:hAnsi="Arial" w:cs="Arial"/>
                <w:sz w:val="18"/>
                <w:szCs w:val="18"/>
              </w:rPr>
              <w:t>The Visual Basic Editor completes the line for you and adds an End Function line as if you were creating a subroutine.</w:t>
            </w:r>
          </w:p>
          <w:p w:rsidR="00346DC3" w:rsidRPr="00346DC3" w:rsidRDefault="00346DC3">
            <w:pPr>
              <w:pStyle w:val="NormalWeb"/>
              <w:rPr>
                <w:rFonts w:ascii="Arial" w:hAnsi="Arial" w:cs="Arial"/>
                <w:sz w:val="18"/>
                <w:szCs w:val="18"/>
              </w:rPr>
            </w:pPr>
            <w:r w:rsidRPr="00346DC3">
              <w:rPr>
                <w:rFonts w:ascii="Arial" w:hAnsi="Arial" w:cs="Arial"/>
                <w:sz w:val="18"/>
                <w:szCs w:val="18"/>
              </w:rPr>
              <w:t>So far it looks like this...</w:t>
            </w:r>
          </w:p>
        </w:tc>
      </w:tr>
    </w:tbl>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Function</w:t>
      </w:r>
      <w:r w:rsidRPr="00346DC3">
        <w:rPr>
          <w:rFonts w:ascii="Arial" w:hAnsi="Arial" w:cs="Arial"/>
          <w:iCs/>
          <w:sz w:val="18"/>
          <w:szCs w:val="18"/>
        </w:rPr>
        <w:t xml:space="preserve"> </w:t>
      </w:r>
      <w:proofErr w:type="gramStart"/>
      <w:r w:rsidRPr="00346DC3">
        <w:rPr>
          <w:rFonts w:ascii="Arial" w:hAnsi="Arial" w:cs="Arial"/>
          <w:iCs/>
          <w:sz w:val="18"/>
          <w:szCs w:val="18"/>
        </w:rPr>
        <w:t>Area()</w:t>
      </w:r>
      <w:proofErr w:type="gramEnd"/>
    </w:p>
    <w:p w:rsidR="00346DC3" w:rsidRPr="00346DC3" w:rsidRDefault="00346DC3" w:rsidP="00346DC3">
      <w:pPr>
        <w:pStyle w:val="HTMLPreformatted"/>
        <w:rPr>
          <w:rFonts w:ascii="Arial" w:hAnsi="Arial" w:cs="Arial"/>
          <w:iCs/>
          <w:sz w:val="18"/>
          <w:szCs w:val="18"/>
        </w:rPr>
      </w:pP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End Function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Place your cursor between the brackets after "Area". If you ever wondered what the brackets are for, you are about to find out! We are going to specify the "arguments" that our function will take (an argument is a piece of information needed to do the calculation). </w:t>
      </w:r>
      <w:proofErr w:type="gramStart"/>
      <w:r w:rsidRPr="00346DC3">
        <w:rPr>
          <w:rFonts w:ascii="Arial" w:hAnsi="Arial" w:cs="Arial"/>
          <w:iCs/>
          <w:sz w:val="18"/>
          <w:szCs w:val="18"/>
        </w:rPr>
        <w:t>Type Length as double, Width as double and click in the empty line underneath.</w:t>
      </w:r>
      <w:proofErr w:type="gramEnd"/>
      <w:r w:rsidRPr="00346DC3">
        <w:rPr>
          <w:rFonts w:ascii="Arial" w:hAnsi="Arial" w:cs="Arial"/>
          <w:iCs/>
          <w:sz w:val="18"/>
          <w:szCs w:val="18"/>
        </w:rPr>
        <w:t xml:space="preserve"> Note that as you type, a scroll box pops-up listing all the things appropriate to what you are typing.</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1F38D47B" wp14:editId="623C44BA">
            <wp:extent cx="3048000" cy="952500"/>
            <wp:effectExtent l="0" t="0" r="0" b="0"/>
            <wp:docPr id="28" name="Picture 28" descr="http://www.exceltip.com/images/martin/vbatut0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xceltip.com/images/martin/vbatut01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0" cy="952500"/>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lastRenderedPageBreak/>
        <w:t xml:space="preserve">This feature is called </w:t>
      </w:r>
      <w:r w:rsidRPr="00346DC3">
        <w:rPr>
          <w:rFonts w:ascii="Arial" w:hAnsi="Arial" w:cs="Arial"/>
          <w:bCs/>
          <w:iCs/>
          <w:sz w:val="18"/>
          <w:szCs w:val="18"/>
        </w:rPr>
        <w:t>Auto List Members</w:t>
      </w:r>
      <w:r w:rsidRPr="00346DC3">
        <w:rPr>
          <w:rFonts w:ascii="Arial" w:hAnsi="Arial" w:cs="Arial"/>
          <w:iCs/>
          <w:sz w:val="18"/>
          <w:szCs w:val="18"/>
        </w:rPr>
        <w:t xml:space="preserve">. If it doesn't appear either it is switched off (turn it on at </w:t>
      </w:r>
      <w:r w:rsidRPr="00346DC3">
        <w:rPr>
          <w:rFonts w:ascii="Arial" w:hAnsi="Arial" w:cs="Arial"/>
          <w:bCs/>
          <w:iCs/>
          <w:sz w:val="18"/>
          <w:szCs w:val="18"/>
        </w:rPr>
        <w:t>Tools &gt; Options &gt; Editor</w:t>
      </w:r>
      <w:r w:rsidRPr="00346DC3">
        <w:rPr>
          <w:rFonts w:ascii="Arial" w:hAnsi="Arial" w:cs="Arial"/>
          <w:iCs/>
          <w:sz w:val="18"/>
          <w:szCs w:val="18"/>
        </w:rPr>
        <w:t>) or you might have made a typing error earlier. It is a very useful check on your syntax. Find the item you need and double-click it to insert it into your code. You can ignore it and just type if you want. Your code now looks like this...</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Function</w:t>
      </w:r>
      <w:r w:rsidRPr="00346DC3">
        <w:rPr>
          <w:rFonts w:ascii="Arial" w:hAnsi="Arial" w:cs="Arial"/>
          <w:iCs/>
          <w:sz w:val="18"/>
          <w:szCs w:val="18"/>
        </w:rPr>
        <w:t xml:space="preserve"> </w:t>
      </w:r>
      <w:proofErr w:type="gramStart"/>
      <w:r w:rsidRPr="00346DC3">
        <w:rPr>
          <w:rFonts w:ascii="Arial" w:hAnsi="Arial" w:cs="Arial"/>
          <w:iCs/>
          <w:sz w:val="18"/>
          <w:szCs w:val="18"/>
        </w:rPr>
        <w:t>Area(</w:t>
      </w:r>
      <w:proofErr w:type="gramEnd"/>
      <w:r w:rsidRPr="00346DC3">
        <w:rPr>
          <w:rFonts w:ascii="Arial" w:hAnsi="Arial" w:cs="Arial"/>
          <w:iCs/>
          <w:sz w:val="18"/>
          <w:szCs w:val="18"/>
        </w:rPr>
        <w:t xml:space="preserve">Length </w:t>
      </w:r>
      <w:r w:rsidRPr="00346DC3">
        <w:rPr>
          <w:rFonts w:ascii="Arial" w:hAnsi="Arial" w:cs="Arial"/>
          <w:iCs/>
          <w:color w:val="0000CC"/>
          <w:sz w:val="18"/>
          <w:szCs w:val="18"/>
        </w:rPr>
        <w:t>As Double</w:t>
      </w:r>
      <w:r w:rsidRPr="00346DC3">
        <w:rPr>
          <w:rFonts w:ascii="Arial" w:hAnsi="Arial" w:cs="Arial"/>
          <w:iCs/>
          <w:sz w:val="18"/>
          <w:szCs w:val="18"/>
        </w:rPr>
        <w:t xml:space="preserve">, Width </w:t>
      </w:r>
      <w:r w:rsidRPr="00346DC3">
        <w:rPr>
          <w:rFonts w:ascii="Arial" w:hAnsi="Arial" w:cs="Arial"/>
          <w:iCs/>
          <w:color w:val="0000CC"/>
          <w:sz w:val="18"/>
          <w:szCs w:val="18"/>
        </w:rPr>
        <w:t>As Double</w:t>
      </w:r>
      <w:r w:rsidRPr="00346DC3">
        <w:rPr>
          <w:rFonts w:ascii="Arial" w:hAnsi="Arial" w:cs="Arial"/>
          <w:iCs/>
          <w:sz w:val="18"/>
          <w:szCs w:val="18"/>
        </w:rPr>
        <w:t>)</w:t>
      </w:r>
    </w:p>
    <w:p w:rsidR="00346DC3" w:rsidRPr="00346DC3" w:rsidRDefault="00346DC3" w:rsidP="00346DC3">
      <w:pPr>
        <w:pStyle w:val="HTMLPreformatted"/>
        <w:rPr>
          <w:rFonts w:ascii="Arial" w:hAnsi="Arial" w:cs="Arial"/>
          <w:iCs/>
          <w:sz w:val="18"/>
          <w:szCs w:val="18"/>
        </w:rPr>
      </w:pP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End Function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Declaring the data type of the arguments is not obligatory but makes sense. You could have typed Length, Width and left it as that, but warning Excel what data type to expect helps your code run more quickly and picks up errors in input. The double data type refers to number (which can be very large) and allows fractions.</w:t>
      </w:r>
    </w:p>
    <w:p w:rsidR="00346DC3" w:rsidRPr="00346DC3" w:rsidRDefault="00346DC3" w:rsidP="00346DC3">
      <w:pPr>
        <w:pStyle w:val="NormalWeb"/>
        <w:rPr>
          <w:rFonts w:ascii="Arial" w:hAnsi="Arial" w:cs="Arial"/>
          <w:iCs/>
          <w:sz w:val="18"/>
          <w:szCs w:val="18"/>
        </w:rPr>
      </w:pPr>
      <w:proofErr w:type="gramStart"/>
      <w:r w:rsidRPr="00346DC3">
        <w:rPr>
          <w:rFonts w:ascii="Arial" w:hAnsi="Arial" w:cs="Arial"/>
          <w:iCs/>
          <w:sz w:val="18"/>
          <w:szCs w:val="18"/>
        </w:rPr>
        <w:t>Now for the calculation itself.</w:t>
      </w:r>
      <w:proofErr w:type="gramEnd"/>
      <w:r w:rsidRPr="00346DC3">
        <w:rPr>
          <w:rFonts w:ascii="Arial" w:hAnsi="Arial" w:cs="Arial"/>
          <w:iCs/>
          <w:sz w:val="18"/>
          <w:szCs w:val="18"/>
        </w:rPr>
        <w:t xml:space="preserve"> In the empty line first press the </w:t>
      </w:r>
      <w:r w:rsidRPr="00346DC3">
        <w:rPr>
          <w:rFonts w:ascii="Arial" w:hAnsi="Arial" w:cs="Arial"/>
          <w:bCs/>
          <w:iCs/>
          <w:sz w:val="18"/>
          <w:szCs w:val="18"/>
        </w:rPr>
        <w:t>TAB</w:t>
      </w:r>
      <w:r w:rsidRPr="00346DC3">
        <w:rPr>
          <w:rFonts w:ascii="Arial" w:hAnsi="Arial" w:cs="Arial"/>
          <w:iCs/>
          <w:sz w:val="18"/>
          <w:szCs w:val="18"/>
        </w:rPr>
        <w:t xml:space="preserve"> key to indent your code (making it easier to read) and type Area = Length * Width. Here's the completed code...</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Function</w:t>
      </w:r>
      <w:r w:rsidRPr="00346DC3">
        <w:rPr>
          <w:rFonts w:ascii="Arial" w:hAnsi="Arial" w:cs="Arial"/>
          <w:iCs/>
          <w:sz w:val="18"/>
          <w:szCs w:val="18"/>
        </w:rPr>
        <w:t xml:space="preserve"> </w:t>
      </w:r>
      <w:proofErr w:type="gramStart"/>
      <w:r w:rsidRPr="00346DC3">
        <w:rPr>
          <w:rFonts w:ascii="Arial" w:hAnsi="Arial" w:cs="Arial"/>
          <w:iCs/>
          <w:sz w:val="18"/>
          <w:szCs w:val="18"/>
        </w:rPr>
        <w:t>Area(</w:t>
      </w:r>
      <w:proofErr w:type="gramEnd"/>
      <w:r w:rsidRPr="00346DC3">
        <w:rPr>
          <w:rFonts w:ascii="Arial" w:hAnsi="Arial" w:cs="Arial"/>
          <w:iCs/>
          <w:sz w:val="18"/>
          <w:szCs w:val="18"/>
        </w:rPr>
        <w:t xml:space="preserve">Length </w:t>
      </w:r>
      <w:r w:rsidRPr="00346DC3">
        <w:rPr>
          <w:rFonts w:ascii="Arial" w:hAnsi="Arial" w:cs="Arial"/>
          <w:iCs/>
          <w:color w:val="0000CC"/>
          <w:sz w:val="18"/>
          <w:szCs w:val="18"/>
        </w:rPr>
        <w:t>As Double</w:t>
      </w:r>
      <w:r w:rsidRPr="00346DC3">
        <w:rPr>
          <w:rFonts w:ascii="Arial" w:hAnsi="Arial" w:cs="Arial"/>
          <w:iCs/>
          <w:sz w:val="18"/>
          <w:szCs w:val="18"/>
        </w:rPr>
        <w:t xml:space="preserve">, Width </w:t>
      </w:r>
      <w:r w:rsidRPr="00346DC3">
        <w:rPr>
          <w:rFonts w:ascii="Arial" w:hAnsi="Arial" w:cs="Arial"/>
          <w:iCs/>
          <w:color w:val="0000CC"/>
          <w:sz w:val="18"/>
          <w:szCs w:val="18"/>
        </w:rPr>
        <w:t>As Double</w:t>
      </w:r>
      <w:r w:rsidRPr="00346DC3">
        <w:rPr>
          <w:rFonts w:ascii="Arial" w:hAnsi="Arial" w:cs="Arial"/>
          <w:iCs/>
          <w:sz w:val="18"/>
          <w:szCs w:val="18"/>
        </w:rPr>
        <w:t>)</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Area = Length * Width</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End Function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You will notice another of the Visual Basic Editor's help features pop up as you were typing, </w:t>
      </w:r>
      <w:r w:rsidRPr="00346DC3">
        <w:rPr>
          <w:rFonts w:ascii="Arial" w:hAnsi="Arial" w:cs="Arial"/>
          <w:bCs/>
          <w:iCs/>
          <w:sz w:val="18"/>
          <w:szCs w:val="18"/>
        </w:rPr>
        <w:t>Auto Quick Info</w:t>
      </w:r>
      <w:r w:rsidRPr="00346DC3">
        <w:rPr>
          <w:rFonts w:ascii="Arial" w:hAnsi="Arial" w:cs="Arial"/>
          <w:iCs/>
          <w:sz w:val="18"/>
          <w:szCs w:val="18"/>
        </w:rPr>
        <w:t>...</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3D258FCD" wp14:editId="650A8B74">
            <wp:extent cx="3810000" cy="666750"/>
            <wp:effectExtent l="0" t="0" r="0" b="0"/>
            <wp:docPr id="27" name="Picture 27" descr="http://www.exceltip.com/images/martin/vbatut0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xceltip.com/images/martin/vbatut01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666750"/>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It isn't relevant here. Its purpose is to help you write functions in VBA, by telling you what arguments are required.</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You can test your function right away. Switch to the Excel window and enter figures for Length and Width in separate cells. In a third cell enter your function as if it were one of the built-in ones. In this example cell A1 contains the length (17) and cell B1 the width (6.5). In C1 I typed =</w:t>
      </w:r>
      <w:proofErr w:type="gramStart"/>
      <w:r w:rsidRPr="00346DC3">
        <w:rPr>
          <w:rFonts w:ascii="Arial" w:hAnsi="Arial" w:cs="Arial"/>
          <w:iCs/>
          <w:sz w:val="18"/>
          <w:szCs w:val="18"/>
        </w:rPr>
        <w:t>area(</w:t>
      </w:r>
      <w:proofErr w:type="gramEnd"/>
      <w:r w:rsidRPr="00346DC3">
        <w:rPr>
          <w:rFonts w:ascii="Arial" w:hAnsi="Arial" w:cs="Arial"/>
          <w:iCs/>
          <w:sz w:val="18"/>
          <w:szCs w:val="18"/>
        </w:rPr>
        <w:t>A1,B1) and the new function calculated the area (110.5)...</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6094D521" wp14:editId="48C133B8">
            <wp:extent cx="2524125" cy="742950"/>
            <wp:effectExtent l="0" t="0" r="9525" b="0"/>
            <wp:docPr id="26" name="Picture 26" descr="http://www.exceltip.com/images/martin/vbatut0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xceltip.com/images/martin/vbatut01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Sometimes, a function's arguments can be optional. In this example we could make the </w:t>
      </w:r>
      <w:r w:rsidRPr="00346DC3">
        <w:rPr>
          <w:rFonts w:ascii="Arial" w:hAnsi="Arial" w:cs="Arial"/>
          <w:bCs/>
          <w:iCs/>
          <w:sz w:val="18"/>
          <w:szCs w:val="18"/>
        </w:rPr>
        <w:t>Width</w:t>
      </w:r>
      <w:r w:rsidRPr="00346DC3">
        <w:rPr>
          <w:rFonts w:ascii="Arial" w:hAnsi="Arial" w:cs="Arial"/>
          <w:iCs/>
          <w:sz w:val="18"/>
          <w:szCs w:val="18"/>
        </w:rPr>
        <w:t xml:space="preserve"> argument optional. Supposing the rectangle happens to be a square with Length and Width equal. To save the user having to enter two arguments we could let them enter just the Length and have the function use that value twice (i.e. multiply Length x Length). So the function knows when it can do this we must include an </w:t>
      </w:r>
      <w:r w:rsidRPr="00346DC3">
        <w:rPr>
          <w:rFonts w:ascii="Arial" w:hAnsi="Arial" w:cs="Arial"/>
          <w:bCs/>
          <w:iCs/>
          <w:sz w:val="18"/>
          <w:szCs w:val="18"/>
        </w:rPr>
        <w:t>IF Statement</w:t>
      </w:r>
      <w:r w:rsidRPr="00346DC3">
        <w:rPr>
          <w:rFonts w:ascii="Arial" w:hAnsi="Arial" w:cs="Arial"/>
          <w:iCs/>
          <w:sz w:val="18"/>
          <w:szCs w:val="18"/>
        </w:rPr>
        <w:t xml:space="preserve"> to help it decide.</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Change the code so that it looks like this...</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Function</w:t>
      </w:r>
      <w:r w:rsidRPr="00346DC3">
        <w:rPr>
          <w:rFonts w:ascii="Arial" w:hAnsi="Arial" w:cs="Arial"/>
          <w:iCs/>
          <w:sz w:val="18"/>
          <w:szCs w:val="18"/>
        </w:rPr>
        <w:t xml:space="preserve"> </w:t>
      </w:r>
      <w:proofErr w:type="gramStart"/>
      <w:r w:rsidRPr="00346DC3">
        <w:rPr>
          <w:rFonts w:ascii="Arial" w:hAnsi="Arial" w:cs="Arial"/>
          <w:iCs/>
          <w:sz w:val="18"/>
          <w:szCs w:val="18"/>
        </w:rPr>
        <w:t>Area(</w:t>
      </w:r>
      <w:proofErr w:type="gramEnd"/>
      <w:r w:rsidRPr="00346DC3">
        <w:rPr>
          <w:rFonts w:ascii="Arial" w:hAnsi="Arial" w:cs="Arial"/>
          <w:iCs/>
          <w:sz w:val="18"/>
          <w:szCs w:val="18"/>
        </w:rPr>
        <w:t xml:space="preserve">Length </w:t>
      </w:r>
      <w:r w:rsidRPr="00346DC3">
        <w:rPr>
          <w:rFonts w:ascii="Arial" w:hAnsi="Arial" w:cs="Arial"/>
          <w:iCs/>
          <w:color w:val="0000CC"/>
          <w:sz w:val="18"/>
          <w:szCs w:val="18"/>
        </w:rPr>
        <w:t>As Double</w:t>
      </w:r>
      <w:r w:rsidRPr="00346DC3">
        <w:rPr>
          <w:rFonts w:ascii="Arial" w:hAnsi="Arial" w:cs="Arial"/>
          <w:iCs/>
          <w:sz w:val="18"/>
          <w:szCs w:val="18"/>
        </w:rPr>
        <w:t xml:space="preserve">, </w:t>
      </w:r>
      <w:r w:rsidRPr="00346DC3">
        <w:rPr>
          <w:rFonts w:ascii="Arial" w:hAnsi="Arial" w:cs="Arial"/>
          <w:iCs/>
          <w:color w:val="0000CC"/>
          <w:sz w:val="18"/>
          <w:szCs w:val="18"/>
        </w:rPr>
        <w:t>Optional</w:t>
      </w:r>
      <w:r w:rsidRPr="00346DC3">
        <w:rPr>
          <w:rFonts w:ascii="Arial" w:hAnsi="Arial" w:cs="Arial"/>
          <w:iCs/>
          <w:sz w:val="18"/>
          <w:szCs w:val="18"/>
        </w:rPr>
        <w:t xml:space="preserve"> Width </w:t>
      </w:r>
      <w:r w:rsidRPr="00346DC3">
        <w:rPr>
          <w:rFonts w:ascii="Arial" w:hAnsi="Arial" w:cs="Arial"/>
          <w:iCs/>
          <w:color w:val="0000CC"/>
          <w:sz w:val="18"/>
          <w:szCs w:val="18"/>
        </w:rPr>
        <w:t>As Variant</w:t>
      </w:r>
      <w:r w:rsidRPr="00346DC3">
        <w:rPr>
          <w:rFonts w:ascii="Arial" w:hAnsi="Arial" w:cs="Arial"/>
          <w:iCs/>
          <w:sz w:val="18"/>
          <w:szCs w:val="18"/>
        </w:rPr>
        <w:t>)</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If</w:t>
      </w:r>
      <w:r w:rsidRPr="00346DC3">
        <w:rPr>
          <w:rFonts w:ascii="Arial" w:hAnsi="Arial" w:cs="Arial"/>
          <w:iCs/>
          <w:sz w:val="18"/>
          <w:szCs w:val="18"/>
        </w:rPr>
        <w:t xml:space="preserve"> </w:t>
      </w:r>
      <w:proofErr w:type="spellStart"/>
      <w:proofErr w:type="gramStart"/>
      <w:r w:rsidRPr="00346DC3">
        <w:rPr>
          <w:rFonts w:ascii="Arial" w:hAnsi="Arial" w:cs="Arial"/>
          <w:iCs/>
          <w:sz w:val="18"/>
          <w:szCs w:val="18"/>
        </w:rPr>
        <w:t>IsMissing</w:t>
      </w:r>
      <w:proofErr w:type="spellEnd"/>
      <w:r w:rsidRPr="00346DC3">
        <w:rPr>
          <w:rFonts w:ascii="Arial" w:hAnsi="Arial" w:cs="Arial"/>
          <w:iCs/>
          <w:sz w:val="18"/>
          <w:szCs w:val="18"/>
        </w:rPr>
        <w:t>(</w:t>
      </w:r>
      <w:proofErr w:type="gramEnd"/>
      <w:r w:rsidRPr="00346DC3">
        <w:rPr>
          <w:rFonts w:ascii="Arial" w:hAnsi="Arial" w:cs="Arial"/>
          <w:iCs/>
          <w:sz w:val="18"/>
          <w:szCs w:val="18"/>
        </w:rPr>
        <w:t xml:space="preserve">Width) </w:t>
      </w:r>
      <w:r w:rsidRPr="00346DC3">
        <w:rPr>
          <w:rFonts w:ascii="Arial" w:hAnsi="Arial" w:cs="Arial"/>
          <w:iCs/>
          <w:color w:val="0000CC"/>
          <w:sz w:val="18"/>
          <w:szCs w:val="18"/>
        </w:rPr>
        <w:t>Then</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Area = Length * Length</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Else</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Area = Length * Width</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End If</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End Function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Note that the data type for Width has been changed to Variant to allow for null values. The function now allows the user to enter just one argument e.g. =</w:t>
      </w:r>
      <w:proofErr w:type="gramStart"/>
      <w:r w:rsidRPr="00346DC3">
        <w:rPr>
          <w:rFonts w:ascii="Arial" w:hAnsi="Arial" w:cs="Arial"/>
          <w:iCs/>
          <w:sz w:val="18"/>
          <w:szCs w:val="18"/>
        </w:rPr>
        <w:t>area(</w:t>
      </w:r>
      <w:proofErr w:type="gramEnd"/>
      <w:r w:rsidRPr="00346DC3">
        <w:rPr>
          <w:rFonts w:ascii="Arial" w:hAnsi="Arial" w:cs="Arial"/>
          <w:iCs/>
          <w:sz w:val="18"/>
          <w:szCs w:val="18"/>
        </w:rPr>
        <w:t>A1). The IF Statement in the function checks to see if the Width argument has been supplied and calculates accordingly...</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lastRenderedPageBreak/>
        <w:drawing>
          <wp:inline distT="0" distB="0" distL="0" distR="0" wp14:anchorId="36EA06CA" wp14:editId="4B135145">
            <wp:extent cx="2524125" cy="742950"/>
            <wp:effectExtent l="0" t="0" r="9525" b="0"/>
            <wp:docPr id="25" name="Picture 25" descr="http://www.exceltip.com/images/martin/vbatut0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exceltip.com/images/martin/vbatut01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proofErr w:type="gramStart"/>
      <w:r w:rsidRPr="00346DC3">
        <w:rPr>
          <w:rFonts w:ascii="Arial" w:hAnsi="Arial" w:cs="Arial"/>
          <w:iCs/>
          <w:sz w:val="18"/>
          <w:szCs w:val="18"/>
        </w:rPr>
        <w:t>Now for a more practical example...</w:t>
      </w:r>
      <w:proofErr w:type="gramEnd"/>
    </w:p>
    <w:p w:rsidR="00346DC3" w:rsidRPr="00346DC3" w:rsidRDefault="00346DC3" w:rsidP="00346DC3">
      <w:pPr>
        <w:pStyle w:val="Heading2"/>
        <w:rPr>
          <w:rFonts w:ascii="Arial" w:hAnsi="Arial" w:cs="Arial"/>
          <w:b w:val="0"/>
          <w:iCs/>
          <w:sz w:val="18"/>
          <w:szCs w:val="18"/>
        </w:rPr>
      </w:pPr>
      <w:r w:rsidRPr="00346DC3">
        <w:rPr>
          <w:rFonts w:ascii="Arial" w:hAnsi="Arial" w:cs="Arial"/>
          <w:b w:val="0"/>
          <w:iCs/>
          <w:sz w:val="18"/>
          <w:szCs w:val="18"/>
        </w:rPr>
        <w:t>A Function to Calculate Fuel Consumption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I like to keep a check on my car's fuel consumption so when I buy fuel I make a note of the mileage and how much fuel it takes to fill the tank. Here in the UK fuel is sold in </w:t>
      </w:r>
      <w:proofErr w:type="spellStart"/>
      <w:r w:rsidRPr="00346DC3">
        <w:rPr>
          <w:rFonts w:ascii="Arial" w:hAnsi="Arial" w:cs="Arial"/>
          <w:iCs/>
          <w:sz w:val="18"/>
          <w:szCs w:val="18"/>
        </w:rPr>
        <w:t>litres</w:t>
      </w:r>
      <w:proofErr w:type="spellEnd"/>
      <w:r w:rsidRPr="00346DC3">
        <w:rPr>
          <w:rFonts w:ascii="Arial" w:hAnsi="Arial" w:cs="Arial"/>
          <w:iCs/>
          <w:sz w:val="18"/>
          <w:szCs w:val="18"/>
        </w:rPr>
        <w:t>. The car's milometer (OK, so it's an odometer) records distance in miles. And because I'm too old and stupid to change, I only understand MPG (miles per gallon).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Now if you think that's all a bit sad, how about this. When I get home I open up Excel and enter the data into a worksheet that calculates the MPG for me and charts the car's performance.</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The calculation is the number of miles the car has travelled since the last fill-up divided by the number of gallons of fuel used...</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sz w:val="18"/>
          <w:szCs w:val="18"/>
        </w:rPr>
        <w:t>MPG = (MILES THIS FILL - MILES LAST FILL) / GALLONS OF FUEL</w:t>
      </w:r>
    </w:p>
    <w:p w:rsidR="00346DC3" w:rsidRPr="00346DC3" w:rsidRDefault="00346DC3" w:rsidP="00346DC3">
      <w:pPr>
        <w:pStyle w:val="NormalWeb"/>
        <w:rPr>
          <w:rFonts w:ascii="Arial" w:hAnsi="Arial" w:cs="Arial"/>
          <w:iCs/>
          <w:sz w:val="18"/>
          <w:szCs w:val="18"/>
        </w:rPr>
      </w:pPr>
      <w:proofErr w:type="gramStart"/>
      <w:r w:rsidRPr="00346DC3">
        <w:rPr>
          <w:rFonts w:ascii="Arial" w:hAnsi="Arial" w:cs="Arial"/>
          <w:iCs/>
          <w:sz w:val="18"/>
          <w:szCs w:val="18"/>
        </w:rPr>
        <w:t>but</w:t>
      </w:r>
      <w:proofErr w:type="gramEnd"/>
      <w:r w:rsidRPr="00346DC3">
        <w:rPr>
          <w:rFonts w:ascii="Arial" w:hAnsi="Arial" w:cs="Arial"/>
          <w:iCs/>
          <w:sz w:val="18"/>
          <w:szCs w:val="18"/>
        </w:rPr>
        <w:t xml:space="preserve"> because the fuel comes in </w:t>
      </w:r>
      <w:proofErr w:type="spellStart"/>
      <w:r w:rsidRPr="00346DC3">
        <w:rPr>
          <w:rFonts w:ascii="Arial" w:hAnsi="Arial" w:cs="Arial"/>
          <w:iCs/>
          <w:sz w:val="18"/>
          <w:szCs w:val="18"/>
        </w:rPr>
        <w:t>litres</w:t>
      </w:r>
      <w:proofErr w:type="spellEnd"/>
      <w:r w:rsidRPr="00346DC3">
        <w:rPr>
          <w:rFonts w:ascii="Arial" w:hAnsi="Arial" w:cs="Arial"/>
          <w:iCs/>
          <w:sz w:val="18"/>
          <w:szCs w:val="18"/>
        </w:rPr>
        <w:t xml:space="preserve"> and there are 4.546 </w:t>
      </w:r>
      <w:proofErr w:type="spellStart"/>
      <w:r w:rsidRPr="00346DC3">
        <w:rPr>
          <w:rFonts w:ascii="Arial" w:hAnsi="Arial" w:cs="Arial"/>
          <w:iCs/>
          <w:sz w:val="18"/>
          <w:szCs w:val="18"/>
        </w:rPr>
        <w:t>litres</w:t>
      </w:r>
      <w:proofErr w:type="spellEnd"/>
      <w:r w:rsidRPr="00346DC3">
        <w:rPr>
          <w:rFonts w:ascii="Arial" w:hAnsi="Arial" w:cs="Arial"/>
          <w:iCs/>
          <w:sz w:val="18"/>
          <w:szCs w:val="18"/>
        </w:rPr>
        <w:t xml:space="preserve"> in a gallon..</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sz w:val="18"/>
          <w:szCs w:val="18"/>
        </w:rPr>
        <w:t>MPG = (MILES THIS FILL - MILES LAST FILL) / LITRES OF FUEL x 4.546</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Here's how I wrote the function...</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Function</w:t>
      </w:r>
      <w:r w:rsidRPr="00346DC3">
        <w:rPr>
          <w:rFonts w:ascii="Arial" w:hAnsi="Arial" w:cs="Arial"/>
          <w:iCs/>
          <w:sz w:val="18"/>
          <w:szCs w:val="18"/>
        </w:rPr>
        <w:t xml:space="preserve"> </w:t>
      </w:r>
      <w:proofErr w:type="gramStart"/>
      <w:r w:rsidRPr="00346DC3">
        <w:rPr>
          <w:rFonts w:ascii="Arial" w:hAnsi="Arial" w:cs="Arial"/>
          <w:iCs/>
          <w:sz w:val="18"/>
          <w:szCs w:val="18"/>
        </w:rPr>
        <w:t>MPG(</w:t>
      </w:r>
      <w:proofErr w:type="spellStart"/>
      <w:proofErr w:type="gramEnd"/>
      <w:r w:rsidRPr="00346DC3">
        <w:rPr>
          <w:rFonts w:ascii="Arial" w:hAnsi="Arial" w:cs="Arial"/>
          <w:iCs/>
          <w:sz w:val="18"/>
          <w:szCs w:val="18"/>
        </w:rPr>
        <w:t>StartMiles</w:t>
      </w:r>
      <w:proofErr w:type="spellEnd"/>
      <w:r w:rsidRPr="00346DC3">
        <w:rPr>
          <w:rFonts w:ascii="Arial" w:hAnsi="Arial" w:cs="Arial"/>
          <w:iCs/>
          <w:sz w:val="18"/>
          <w:szCs w:val="18"/>
        </w:rPr>
        <w:t xml:space="preserve"> </w:t>
      </w:r>
      <w:r w:rsidRPr="00346DC3">
        <w:rPr>
          <w:rFonts w:ascii="Arial" w:hAnsi="Arial" w:cs="Arial"/>
          <w:iCs/>
          <w:color w:val="0000CC"/>
          <w:sz w:val="18"/>
          <w:szCs w:val="18"/>
        </w:rPr>
        <w:t>As Integer</w:t>
      </w:r>
      <w:r w:rsidRPr="00346DC3">
        <w:rPr>
          <w:rFonts w:ascii="Arial" w:hAnsi="Arial" w:cs="Arial"/>
          <w:iCs/>
          <w:sz w:val="18"/>
          <w:szCs w:val="18"/>
        </w:rPr>
        <w:t xml:space="preserve">, </w:t>
      </w:r>
      <w:proofErr w:type="spellStart"/>
      <w:r w:rsidRPr="00346DC3">
        <w:rPr>
          <w:rFonts w:ascii="Arial" w:hAnsi="Arial" w:cs="Arial"/>
          <w:iCs/>
          <w:sz w:val="18"/>
          <w:szCs w:val="18"/>
        </w:rPr>
        <w:t>FinishMiles</w:t>
      </w:r>
      <w:proofErr w:type="spellEnd"/>
      <w:r w:rsidRPr="00346DC3">
        <w:rPr>
          <w:rFonts w:ascii="Arial" w:hAnsi="Arial" w:cs="Arial"/>
          <w:iCs/>
          <w:sz w:val="18"/>
          <w:szCs w:val="18"/>
        </w:rPr>
        <w:t xml:space="preserve"> </w:t>
      </w:r>
      <w:r w:rsidRPr="00346DC3">
        <w:rPr>
          <w:rFonts w:ascii="Arial" w:hAnsi="Arial" w:cs="Arial"/>
          <w:iCs/>
          <w:color w:val="0000CC"/>
          <w:sz w:val="18"/>
          <w:szCs w:val="18"/>
        </w:rPr>
        <w:t>As Integer</w:t>
      </w:r>
      <w:r w:rsidRPr="00346DC3">
        <w:rPr>
          <w:rFonts w:ascii="Arial" w:hAnsi="Arial" w:cs="Arial"/>
          <w:iCs/>
          <w:sz w:val="18"/>
          <w:szCs w:val="18"/>
        </w:rPr>
        <w:t xml:space="preserve">, </w:t>
      </w:r>
      <w:proofErr w:type="spellStart"/>
      <w:r w:rsidRPr="00346DC3">
        <w:rPr>
          <w:rFonts w:ascii="Arial" w:hAnsi="Arial" w:cs="Arial"/>
          <w:iCs/>
          <w:sz w:val="18"/>
          <w:szCs w:val="18"/>
        </w:rPr>
        <w:t>Litres</w:t>
      </w:r>
      <w:proofErr w:type="spellEnd"/>
      <w:r w:rsidRPr="00346DC3">
        <w:rPr>
          <w:rFonts w:ascii="Arial" w:hAnsi="Arial" w:cs="Arial"/>
          <w:iCs/>
          <w:sz w:val="18"/>
          <w:szCs w:val="18"/>
        </w:rPr>
        <w:t xml:space="preserve"> </w:t>
      </w:r>
      <w:r w:rsidRPr="00346DC3">
        <w:rPr>
          <w:rFonts w:ascii="Arial" w:hAnsi="Arial" w:cs="Arial"/>
          <w:iCs/>
          <w:color w:val="0000CC"/>
          <w:sz w:val="18"/>
          <w:szCs w:val="18"/>
        </w:rPr>
        <w:t>As Single</w:t>
      </w:r>
      <w:r w:rsidRPr="00346DC3">
        <w:rPr>
          <w:rFonts w:ascii="Arial" w:hAnsi="Arial" w:cs="Arial"/>
          <w:iCs/>
          <w:sz w:val="18"/>
          <w:szCs w:val="18"/>
        </w:rPr>
        <w:t>)</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MPG = (</w:t>
      </w:r>
      <w:proofErr w:type="spellStart"/>
      <w:r w:rsidRPr="00346DC3">
        <w:rPr>
          <w:rFonts w:ascii="Arial" w:hAnsi="Arial" w:cs="Arial"/>
          <w:iCs/>
          <w:sz w:val="18"/>
          <w:szCs w:val="18"/>
        </w:rPr>
        <w:t>FinishMiles</w:t>
      </w:r>
      <w:proofErr w:type="spellEnd"/>
      <w:r w:rsidRPr="00346DC3">
        <w:rPr>
          <w:rFonts w:ascii="Arial" w:hAnsi="Arial" w:cs="Arial"/>
          <w:iCs/>
          <w:sz w:val="18"/>
          <w:szCs w:val="18"/>
        </w:rPr>
        <w:t xml:space="preserve"> - </w:t>
      </w:r>
      <w:proofErr w:type="spellStart"/>
      <w:r w:rsidRPr="00346DC3">
        <w:rPr>
          <w:rFonts w:ascii="Arial" w:hAnsi="Arial" w:cs="Arial"/>
          <w:iCs/>
          <w:sz w:val="18"/>
          <w:szCs w:val="18"/>
        </w:rPr>
        <w:t>StartMiles</w:t>
      </w:r>
      <w:proofErr w:type="spellEnd"/>
      <w:r w:rsidRPr="00346DC3">
        <w:rPr>
          <w:rFonts w:ascii="Arial" w:hAnsi="Arial" w:cs="Arial"/>
          <w:iCs/>
          <w:sz w:val="18"/>
          <w:szCs w:val="18"/>
        </w:rPr>
        <w:t xml:space="preserve">) / </w:t>
      </w:r>
      <w:proofErr w:type="spellStart"/>
      <w:r w:rsidRPr="00346DC3">
        <w:rPr>
          <w:rFonts w:ascii="Arial" w:hAnsi="Arial" w:cs="Arial"/>
          <w:iCs/>
          <w:sz w:val="18"/>
          <w:szCs w:val="18"/>
        </w:rPr>
        <w:t>Litres</w:t>
      </w:r>
      <w:proofErr w:type="spellEnd"/>
      <w:r w:rsidRPr="00346DC3">
        <w:rPr>
          <w:rFonts w:ascii="Arial" w:hAnsi="Arial" w:cs="Arial"/>
          <w:iCs/>
          <w:sz w:val="18"/>
          <w:szCs w:val="18"/>
        </w:rPr>
        <w:t xml:space="preserve"> * 4.546</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End Function</w:t>
      </w:r>
    </w:p>
    <w:p w:rsidR="00346DC3" w:rsidRPr="00346DC3" w:rsidRDefault="00346DC3" w:rsidP="00346DC3">
      <w:pPr>
        <w:pStyle w:val="NormalWeb"/>
        <w:rPr>
          <w:rFonts w:ascii="Arial" w:hAnsi="Arial" w:cs="Arial"/>
          <w:iCs/>
          <w:sz w:val="18"/>
          <w:szCs w:val="18"/>
        </w:rPr>
      </w:pPr>
      <w:proofErr w:type="gramStart"/>
      <w:r w:rsidRPr="00346DC3">
        <w:rPr>
          <w:rFonts w:ascii="Arial" w:hAnsi="Arial" w:cs="Arial"/>
          <w:iCs/>
          <w:sz w:val="18"/>
          <w:szCs w:val="18"/>
        </w:rPr>
        <w:t>and</w:t>
      </w:r>
      <w:proofErr w:type="gramEnd"/>
      <w:r w:rsidRPr="00346DC3">
        <w:rPr>
          <w:rFonts w:ascii="Arial" w:hAnsi="Arial" w:cs="Arial"/>
          <w:iCs/>
          <w:sz w:val="18"/>
          <w:szCs w:val="18"/>
        </w:rPr>
        <w:t xml:space="preserve"> here's how it looks on the worksheet...</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3F218E65" wp14:editId="056099BA">
            <wp:extent cx="2971800" cy="1219200"/>
            <wp:effectExtent l="0" t="0" r="0" b="0"/>
            <wp:docPr id="24" name="Picture 24" descr="http://www.exceltip.com/images/martin/vbatut0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xceltip.com/images/martin/vbatut01f.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1800" cy="1219200"/>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Not all functions perform mathematical calculations. Here's one that provides information...</w:t>
      </w:r>
    </w:p>
    <w:p w:rsidR="00346DC3" w:rsidRPr="00346DC3" w:rsidRDefault="00346DC3" w:rsidP="00346DC3">
      <w:pPr>
        <w:pStyle w:val="Heading2"/>
        <w:rPr>
          <w:rFonts w:ascii="Arial" w:hAnsi="Arial" w:cs="Arial"/>
          <w:b w:val="0"/>
          <w:iCs/>
          <w:sz w:val="18"/>
          <w:szCs w:val="18"/>
        </w:rPr>
      </w:pPr>
      <w:bookmarkStart w:id="113" w:name="dayname"/>
      <w:r w:rsidRPr="00346DC3">
        <w:rPr>
          <w:rFonts w:ascii="Arial" w:hAnsi="Arial" w:cs="Arial"/>
          <w:b w:val="0"/>
          <w:iCs/>
          <w:sz w:val="18"/>
          <w:szCs w:val="18"/>
        </w:rPr>
        <w:t>A Function That Gives the Name of the Day</w:t>
      </w:r>
      <w:bookmarkEnd w:id="113"/>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I am often asked if there is a date function that gives the day of the week as text (e.g. Monday). The answer is no*, but it's quite easy to create one. (*Addendum: Did I say no? </w:t>
      </w:r>
      <w:hyperlink r:id="rId31" w:anchor="addendum" w:history="1">
        <w:r w:rsidRPr="00346DC3">
          <w:rPr>
            <w:rStyle w:val="Hyperlink"/>
            <w:rFonts w:ascii="Arial" w:hAnsi="Arial" w:cs="Arial"/>
            <w:iCs/>
            <w:sz w:val="18"/>
            <w:szCs w:val="18"/>
          </w:rPr>
          <w:t>Check the note below</w:t>
        </w:r>
      </w:hyperlink>
      <w:r w:rsidRPr="00346DC3">
        <w:rPr>
          <w:rFonts w:ascii="Arial" w:hAnsi="Arial" w:cs="Arial"/>
          <w:iCs/>
          <w:sz w:val="18"/>
          <w:szCs w:val="18"/>
        </w:rPr>
        <w:t xml:space="preserve"> to see the function I forgot!).</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Excel has the WEEKDAY function, which returns the day of the week as a number from 1 to 7. You get to choose which day is 1 if you don't like the default (Sunday). In the example below the function returns "5" which I happen to know means "Thursday".</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65F630A9" wp14:editId="30B5B729">
            <wp:extent cx="2762250" cy="733425"/>
            <wp:effectExtent l="0" t="0" r="0" b="9525"/>
            <wp:docPr id="23" name="Picture 23" descr="http://www.exceltip.com/images/martin/vbatut01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xceltip.com/images/martin/vbatut01g.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0" cy="733425"/>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lastRenderedPageBreak/>
        <w:t xml:space="preserve">But I don't want to see a </w:t>
      </w:r>
      <w:proofErr w:type="gramStart"/>
      <w:r w:rsidRPr="00346DC3">
        <w:rPr>
          <w:rFonts w:ascii="Arial" w:hAnsi="Arial" w:cs="Arial"/>
          <w:iCs/>
          <w:sz w:val="18"/>
          <w:szCs w:val="18"/>
        </w:rPr>
        <w:t>number,</w:t>
      </w:r>
      <w:proofErr w:type="gramEnd"/>
      <w:r w:rsidRPr="00346DC3">
        <w:rPr>
          <w:rFonts w:ascii="Arial" w:hAnsi="Arial" w:cs="Arial"/>
          <w:iCs/>
          <w:sz w:val="18"/>
          <w:szCs w:val="18"/>
        </w:rPr>
        <w:t xml:space="preserve"> I want to see "Thursday". I could modify the calculation by adding a VLOOKUP function that referred to a table somewhere containing a list of numbers and a corresponding list of day names. Or I could have the whole thing self-contained with multiple nested IF statements. Too complicated! The answer is a custom function...</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Function</w:t>
      </w:r>
      <w:r w:rsidRPr="00346DC3">
        <w:rPr>
          <w:rFonts w:ascii="Arial" w:hAnsi="Arial" w:cs="Arial"/>
          <w:iCs/>
          <w:sz w:val="18"/>
          <w:szCs w:val="18"/>
        </w:rPr>
        <w:t xml:space="preserve"> </w:t>
      </w:r>
      <w:proofErr w:type="spellStart"/>
      <w:proofErr w:type="gramStart"/>
      <w:r w:rsidRPr="00346DC3">
        <w:rPr>
          <w:rFonts w:ascii="Arial" w:hAnsi="Arial" w:cs="Arial"/>
          <w:iCs/>
          <w:sz w:val="18"/>
          <w:szCs w:val="18"/>
        </w:rPr>
        <w:t>DayName</w:t>
      </w:r>
      <w:proofErr w:type="spellEnd"/>
      <w:r w:rsidRPr="00346DC3">
        <w:rPr>
          <w:rFonts w:ascii="Arial" w:hAnsi="Arial" w:cs="Arial"/>
          <w:iCs/>
          <w:sz w:val="18"/>
          <w:szCs w:val="18"/>
        </w:rPr>
        <w:t>(</w:t>
      </w:r>
      <w:proofErr w:type="spellStart"/>
      <w:proofErr w:type="gramEnd"/>
      <w:r w:rsidRPr="00346DC3">
        <w:rPr>
          <w:rFonts w:ascii="Arial" w:hAnsi="Arial" w:cs="Arial"/>
          <w:iCs/>
          <w:sz w:val="18"/>
          <w:szCs w:val="18"/>
        </w:rPr>
        <w:t>InputDate</w:t>
      </w:r>
      <w:proofErr w:type="spellEnd"/>
      <w:r w:rsidRPr="00346DC3">
        <w:rPr>
          <w:rFonts w:ascii="Arial" w:hAnsi="Arial" w:cs="Arial"/>
          <w:iCs/>
          <w:sz w:val="18"/>
          <w:szCs w:val="18"/>
        </w:rPr>
        <w:t xml:space="preserve"> </w:t>
      </w:r>
      <w:r w:rsidRPr="00346DC3">
        <w:rPr>
          <w:rFonts w:ascii="Arial" w:hAnsi="Arial" w:cs="Arial"/>
          <w:iCs/>
          <w:color w:val="0000CC"/>
          <w:sz w:val="18"/>
          <w:szCs w:val="18"/>
        </w:rPr>
        <w:t>As Date</w:t>
      </w:r>
      <w:r w:rsidRPr="00346DC3">
        <w:rPr>
          <w:rFonts w:ascii="Arial" w:hAnsi="Arial" w:cs="Arial"/>
          <w:iCs/>
          <w:sz w:val="18"/>
          <w:szCs w:val="18"/>
        </w:rPr>
        <w:t>)</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Dim</w:t>
      </w:r>
      <w:r w:rsidRPr="00346DC3">
        <w:rPr>
          <w:rFonts w:ascii="Arial" w:hAnsi="Arial" w:cs="Arial"/>
          <w:iCs/>
          <w:sz w:val="18"/>
          <w:szCs w:val="18"/>
        </w:rPr>
        <w:t xml:space="preserve"> </w:t>
      </w:r>
      <w:proofErr w:type="spellStart"/>
      <w:r w:rsidRPr="00346DC3">
        <w:rPr>
          <w:rFonts w:ascii="Arial" w:hAnsi="Arial" w:cs="Arial"/>
          <w:iCs/>
          <w:sz w:val="18"/>
          <w:szCs w:val="18"/>
        </w:rPr>
        <w:t>DayNumber</w:t>
      </w:r>
      <w:proofErr w:type="spellEnd"/>
      <w:r w:rsidRPr="00346DC3">
        <w:rPr>
          <w:rFonts w:ascii="Arial" w:hAnsi="Arial" w:cs="Arial"/>
          <w:iCs/>
          <w:sz w:val="18"/>
          <w:szCs w:val="18"/>
        </w:rPr>
        <w:t xml:space="preserve"> </w:t>
      </w:r>
      <w:proofErr w:type="gramStart"/>
      <w:r w:rsidRPr="00346DC3">
        <w:rPr>
          <w:rFonts w:ascii="Arial" w:hAnsi="Arial" w:cs="Arial"/>
          <w:iCs/>
          <w:color w:val="0000CC"/>
          <w:sz w:val="18"/>
          <w:szCs w:val="18"/>
        </w:rPr>
        <w:t>As</w:t>
      </w:r>
      <w:proofErr w:type="gramEnd"/>
      <w:r w:rsidRPr="00346DC3">
        <w:rPr>
          <w:rFonts w:ascii="Arial" w:hAnsi="Arial" w:cs="Arial"/>
          <w:iCs/>
          <w:color w:val="0000CC"/>
          <w:sz w:val="18"/>
          <w:szCs w:val="18"/>
        </w:rPr>
        <w:t xml:space="preserve"> Integer</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DayNumber</w:t>
      </w:r>
      <w:proofErr w:type="spellEnd"/>
      <w:r w:rsidRPr="00346DC3">
        <w:rPr>
          <w:rFonts w:ascii="Arial" w:hAnsi="Arial" w:cs="Arial"/>
          <w:iCs/>
          <w:sz w:val="18"/>
          <w:szCs w:val="18"/>
        </w:rPr>
        <w:t xml:space="preserve"> = </w:t>
      </w:r>
      <w:proofErr w:type="gramStart"/>
      <w:r w:rsidRPr="00346DC3">
        <w:rPr>
          <w:rFonts w:ascii="Arial" w:hAnsi="Arial" w:cs="Arial"/>
          <w:iCs/>
          <w:sz w:val="18"/>
          <w:szCs w:val="18"/>
        </w:rPr>
        <w:t>Weekday(</w:t>
      </w:r>
      <w:proofErr w:type="spellStart"/>
      <w:proofErr w:type="gramEnd"/>
      <w:r w:rsidRPr="00346DC3">
        <w:rPr>
          <w:rFonts w:ascii="Arial" w:hAnsi="Arial" w:cs="Arial"/>
          <w:iCs/>
          <w:sz w:val="18"/>
          <w:szCs w:val="18"/>
        </w:rPr>
        <w:t>InputDate</w:t>
      </w:r>
      <w:proofErr w:type="spellEnd"/>
      <w:r w:rsidRPr="00346DC3">
        <w:rPr>
          <w:rFonts w:ascii="Arial" w:hAnsi="Arial" w:cs="Arial"/>
          <w:iCs/>
          <w:sz w:val="18"/>
          <w:szCs w:val="18"/>
        </w:rPr>
        <w:t xml:space="preserve">, </w:t>
      </w:r>
      <w:proofErr w:type="spellStart"/>
      <w:r w:rsidRPr="00346DC3">
        <w:rPr>
          <w:rFonts w:ascii="Arial" w:hAnsi="Arial" w:cs="Arial"/>
          <w:iCs/>
          <w:sz w:val="18"/>
          <w:szCs w:val="18"/>
        </w:rPr>
        <w:t>vbSunday</w:t>
      </w:r>
      <w:proofErr w:type="spellEnd"/>
      <w:r w:rsidRPr="00346DC3">
        <w:rPr>
          <w:rFonts w:ascii="Arial" w:hAnsi="Arial" w:cs="Arial"/>
          <w:iCs/>
          <w:sz w:val="18"/>
          <w:szCs w:val="18"/>
        </w:rPr>
        <w:t>)</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Select Case</w:t>
      </w:r>
      <w:r w:rsidRPr="00346DC3">
        <w:rPr>
          <w:rFonts w:ascii="Arial" w:hAnsi="Arial" w:cs="Arial"/>
          <w:iCs/>
          <w:sz w:val="18"/>
          <w:szCs w:val="18"/>
        </w:rPr>
        <w:t xml:space="preserve"> </w:t>
      </w:r>
      <w:proofErr w:type="spellStart"/>
      <w:r w:rsidRPr="00346DC3">
        <w:rPr>
          <w:rFonts w:ascii="Arial" w:hAnsi="Arial" w:cs="Arial"/>
          <w:iCs/>
          <w:sz w:val="18"/>
          <w:szCs w:val="18"/>
        </w:rPr>
        <w:t>DayNumber</w:t>
      </w:r>
      <w:proofErr w:type="spellEnd"/>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Case</w:t>
      </w:r>
      <w:r w:rsidRPr="00346DC3">
        <w:rPr>
          <w:rFonts w:ascii="Arial" w:hAnsi="Arial" w:cs="Arial"/>
          <w:iCs/>
          <w:sz w:val="18"/>
          <w:szCs w:val="18"/>
        </w:rPr>
        <w:t xml:space="preserve"> 1</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DayName</w:t>
      </w:r>
      <w:proofErr w:type="spellEnd"/>
      <w:r w:rsidRPr="00346DC3">
        <w:rPr>
          <w:rFonts w:ascii="Arial" w:hAnsi="Arial" w:cs="Arial"/>
          <w:iCs/>
          <w:sz w:val="18"/>
          <w:szCs w:val="18"/>
        </w:rPr>
        <w:t xml:space="preserve"> = "Sunday"</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Case</w:t>
      </w:r>
      <w:r w:rsidRPr="00346DC3">
        <w:rPr>
          <w:rFonts w:ascii="Arial" w:hAnsi="Arial" w:cs="Arial"/>
          <w:iCs/>
          <w:sz w:val="18"/>
          <w:szCs w:val="18"/>
        </w:rPr>
        <w:t xml:space="preserve"> 2</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DayName</w:t>
      </w:r>
      <w:proofErr w:type="spellEnd"/>
      <w:r w:rsidRPr="00346DC3">
        <w:rPr>
          <w:rFonts w:ascii="Arial" w:hAnsi="Arial" w:cs="Arial"/>
          <w:iCs/>
          <w:sz w:val="18"/>
          <w:szCs w:val="18"/>
        </w:rPr>
        <w:t xml:space="preserve"> = "Monday"</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Case</w:t>
      </w:r>
      <w:r w:rsidRPr="00346DC3">
        <w:rPr>
          <w:rFonts w:ascii="Arial" w:hAnsi="Arial" w:cs="Arial"/>
          <w:iCs/>
          <w:sz w:val="18"/>
          <w:szCs w:val="18"/>
        </w:rPr>
        <w:t xml:space="preserve"> 3</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DayName</w:t>
      </w:r>
      <w:proofErr w:type="spellEnd"/>
      <w:r w:rsidRPr="00346DC3">
        <w:rPr>
          <w:rFonts w:ascii="Arial" w:hAnsi="Arial" w:cs="Arial"/>
          <w:iCs/>
          <w:sz w:val="18"/>
          <w:szCs w:val="18"/>
        </w:rPr>
        <w:t xml:space="preserve"> = "Tuesday"</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Case</w:t>
      </w:r>
      <w:r w:rsidRPr="00346DC3">
        <w:rPr>
          <w:rFonts w:ascii="Arial" w:hAnsi="Arial" w:cs="Arial"/>
          <w:iCs/>
          <w:sz w:val="18"/>
          <w:szCs w:val="18"/>
        </w:rPr>
        <w:t xml:space="preserve"> 4</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DayName</w:t>
      </w:r>
      <w:proofErr w:type="spellEnd"/>
      <w:r w:rsidRPr="00346DC3">
        <w:rPr>
          <w:rFonts w:ascii="Arial" w:hAnsi="Arial" w:cs="Arial"/>
          <w:iCs/>
          <w:sz w:val="18"/>
          <w:szCs w:val="18"/>
        </w:rPr>
        <w:t xml:space="preserve"> = "Wednesday"</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Case</w:t>
      </w:r>
      <w:r w:rsidRPr="00346DC3">
        <w:rPr>
          <w:rFonts w:ascii="Arial" w:hAnsi="Arial" w:cs="Arial"/>
          <w:iCs/>
          <w:sz w:val="18"/>
          <w:szCs w:val="18"/>
        </w:rPr>
        <w:t xml:space="preserve"> 5</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DayName</w:t>
      </w:r>
      <w:proofErr w:type="spellEnd"/>
      <w:r w:rsidRPr="00346DC3">
        <w:rPr>
          <w:rFonts w:ascii="Arial" w:hAnsi="Arial" w:cs="Arial"/>
          <w:iCs/>
          <w:sz w:val="18"/>
          <w:szCs w:val="18"/>
        </w:rPr>
        <w:t xml:space="preserve"> = "Thursday"</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Case</w:t>
      </w:r>
      <w:r w:rsidRPr="00346DC3">
        <w:rPr>
          <w:rFonts w:ascii="Arial" w:hAnsi="Arial" w:cs="Arial"/>
          <w:iCs/>
          <w:sz w:val="18"/>
          <w:szCs w:val="18"/>
        </w:rPr>
        <w:t xml:space="preserve"> 6</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DayName</w:t>
      </w:r>
      <w:proofErr w:type="spellEnd"/>
      <w:r w:rsidRPr="00346DC3">
        <w:rPr>
          <w:rFonts w:ascii="Arial" w:hAnsi="Arial" w:cs="Arial"/>
          <w:iCs/>
          <w:sz w:val="18"/>
          <w:szCs w:val="18"/>
        </w:rPr>
        <w:t xml:space="preserve"> = "Friday"</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Case</w:t>
      </w:r>
      <w:r w:rsidRPr="00346DC3">
        <w:rPr>
          <w:rFonts w:ascii="Arial" w:hAnsi="Arial" w:cs="Arial"/>
          <w:iCs/>
          <w:sz w:val="18"/>
          <w:szCs w:val="18"/>
        </w:rPr>
        <w:t xml:space="preserve"> 7</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proofErr w:type="spellStart"/>
      <w:r w:rsidRPr="00346DC3">
        <w:rPr>
          <w:rFonts w:ascii="Arial" w:hAnsi="Arial" w:cs="Arial"/>
          <w:iCs/>
          <w:sz w:val="18"/>
          <w:szCs w:val="18"/>
        </w:rPr>
        <w:t>DayName</w:t>
      </w:r>
      <w:proofErr w:type="spellEnd"/>
      <w:r w:rsidRPr="00346DC3">
        <w:rPr>
          <w:rFonts w:ascii="Arial" w:hAnsi="Arial" w:cs="Arial"/>
          <w:iCs/>
          <w:sz w:val="18"/>
          <w:szCs w:val="18"/>
        </w:rPr>
        <w:t xml:space="preserve"> = "Saturday"</w:t>
      </w:r>
    </w:p>
    <w:p w:rsidR="00346DC3" w:rsidRPr="00346DC3" w:rsidRDefault="00346DC3" w:rsidP="00346DC3">
      <w:pPr>
        <w:pStyle w:val="HTMLPreformatted"/>
        <w:rPr>
          <w:rFonts w:ascii="Arial" w:hAnsi="Arial" w:cs="Arial"/>
          <w:iCs/>
          <w:sz w:val="18"/>
          <w:szCs w:val="18"/>
        </w:rPr>
      </w:pPr>
      <w:r w:rsidRPr="00346DC3">
        <w:rPr>
          <w:rFonts w:ascii="Arial" w:hAnsi="Arial" w:cs="Arial"/>
          <w:iCs/>
          <w:sz w:val="18"/>
          <w:szCs w:val="18"/>
        </w:rPr>
        <w:t xml:space="preserve">    </w:t>
      </w:r>
      <w:r w:rsidRPr="00346DC3">
        <w:rPr>
          <w:rFonts w:ascii="Arial" w:hAnsi="Arial" w:cs="Arial"/>
          <w:iCs/>
          <w:color w:val="0000CC"/>
          <w:sz w:val="18"/>
          <w:szCs w:val="18"/>
        </w:rPr>
        <w:t>End Select</w:t>
      </w:r>
    </w:p>
    <w:p w:rsidR="00346DC3" w:rsidRPr="00346DC3" w:rsidRDefault="00346DC3" w:rsidP="00346DC3">
      <w:pPr>
        <w:pStyle w:val="HTMLPreformatted"/>
        <w:rPr>
          <w:rFonts w:ascii="Arial" w:hAnsi="Arial" w:cs="Arial"/>
          <w:iCs/>
          <w:sz w:val="18"/>
          <w:szCs w:val="18"/>
        </w:rPr>
      </w:pPr>
      <w:r w:rsidRPr="00346DC3">
        <w:rPr>
          <w:rFonts w:ascii="Arial" w:hAnsi="Arial" w:cs="Arial"/>
          <w:iCs/>
          <w:color w:val="0000CC"/>
          <w:sz w:val="18"/>
          <w:szCs w:val="18"/>
        </w:rPr>
        <w:t>End Function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I've called my function "</w:t>
      </w:r>
      <w:proofErr w:type="spellStart"/>
      <w:r w:rsidRPr="00346DC3">
        <w:rPr>
          <w:rFonts w:ascii="Arial" w:hAnsi="Arial" w:cs="Arial"/>
          <w:iCs/>
          <w:sz w:val="18"/>
          <w:szCs w:val="18"/>
        </w:rPr>
        <w:t>DayName</w:t>
      </w:r>
      <w:proofErr w:type="spellEnd"/>
      <w:r w:rsidRPr="00346DC3">
        <w:rPr>
          <w:rFonts w:ascii="Arial" w:hAnsi="Arial" w:cs="Arial"/>
          <w:iCs/>
          <w:sz w:val="18"/>
          <w:szCs w:val="18"/>
        </w:rPr>
        <w:t>" and it takes a single argument, which I call "</w:t>
      </w:r>
      <w:proofErr w:type="spellStart"/>
      <w:r w:rsidRPr="00346DC3">
        <w:rPr>
          <w:rFonts w:ascii="Arial" w:hAnsi="Arial" w:cs="Arial"/>
          <w:iCs/>
          <w:sz w:val="18"/>
          <w:szCs w:val="18"/>
        </w:rPr>
        <w:t>InputDate</w:t>
      </w:r>
      <w:proofErr w:type="spellEnd"/>
      <w:r w:rsidRPr="00346DC3">
        <w:rPr>
          <w:rFonts w:ascii="Arial" w:hAnsi="Arial" w:cs="Arial"/>
          <w:iCs/>
          <w:sz w:val="18"/>
          <w:szCs w:val="18"/>
        </w:rPr>
        <w:t>" which (of course) has to be a date. Here's how it works...</w:t>
      </w:r>
    </w:p>
    <w:p w:rsidR="00346DC3" w:rsidRPr="00346DC3" w:rsidRDefault="00346DC3" w:rsidP="00346DC3">
      <w:pPr>
        <w:numPr>
          <w:ilvl w:val="0"/>
          <w:numId w:val="2"/>
        </w:numPr>
        <w:spacing w:before="100" w:beforeAutospacing="1" w:after="100" w:afterAutospacing="1" w:line="240" w:lineRule="auto"/>
        <w:rPr>
          <w:rFonts w:ascii="Arial" w:hAnsi="Arial" w:cs="Arial"/>
          <w:iCs/>
          <w:sz w:val="18"/>
          <w:szCs w:val="18"/>
        </w:rPr>
      </w:pPr>
      <w:r w:rsidRPr="00346DC3">
        <w:rPr>
          <w:rFonts w:ascii="Arial" w:hAnsi="Arial" w:cs="Arial"/>
          <w:iCs/>
          <w:sz w:val="18"/>
          <w:szCs w:val="18"/>
        </w:rPr>
        <w:t>The first line of the function declares a variable that I have called "</w:t>
      </w:r>
      <w:proofErr w:type="spellStart"/>
      <w:r w:rsidRPr="00346DC3">
        <w:rPr>
          <w:rFonts w:ascii="Arial" w:hAnsi="Arial" w:cs="Arial"/>
          <w:iCs/>
          <w:sz w:val="18"/>
          <w:szCs w:val="18"/>
        </w:rPr>
        <w:t>DayNumber</w:t>
      </w:r>
      <w:proofErr w:type="spellEnd"/>
      <w:r w:rsidRPr="00346DC3">
        <w:rPr>
          <w:rFonts w:ascii="Arial" w:hAnsi="Arial" w:cs="Arial"/>
          <w:iCs/>
          <w:sz w:val="18"/>
          <w:szCs w:val="18"/>
        </w:rPr>
        <w:t xml:space="preserve">" which will be an Integer (i.e. a whole number). </w:t>
      </w:r>
    </w:p>
    <w:p w:rsidR="00346DC3" w:rsidRPr="00346DC3" w:rsidRDefault="00346DC3" w:rsidP="00346DC3">
      <w:pPr>
        <w:numPr>
          <w:ilvl w:val="0"/>
          <w:numId w:val="2"/>
        </w:numPr>
        <w:spacing w:before="100" w:beforeAutospacing="1" w:after="100" w:afterAutospacing="1" w:line="240" w:lineRule="auto"/>
        <w:rPr>
          <w:rFonts w:ascii="Arial" w:hAnsi="Arial" w:cs="Arial"/>
          <w:iCs/>
          <w:sz w:val="18"/>
          <w:szCs w:val="18"/>
        </w:rPr>
      </w:pPr>
      <w:r w:rsidRPr="00346DC3">
        <w:rPr>
          <w:rFonts w:ascii="Arial" w:hAnsi="Arial" w:cs="Arial"/>
          <w:iCs/>
          <w:sz w:val="18"/>
          <w:szCs w:val="18"/>
        </w:rPr>
        <w:t xml:space="preserve">The next line of the function assigns a value to that variable using Excel's WEEKDAY function. The value will be a number between 1 and 7. Although the default is 1=Sunday, I've included it anyway for clarity. </w:t>
      </w:r>
    </w:p>
    <w:p w:rsidR="00346DC3" w:rsidRPr="00346DC3" w:rsidRDefault="00346DC3" w:rsidP="00346DC3">
      <w:pPr>
        <w:numPr>
          <w:ilvl w:val="0"/>
          <w:numId w:val="2"/>
        </w:numPr>
        <w:spacing w:before="100" w:beforeAutospacing="1" w:after="100" w:afterAutospacing="1" w:line="240" w:lineRule="auto"/>
        <w:rPr>
          <w:rFonts w:ascii="Arial" w:hAnsi="Arial" w:cs="Arial"/>
          <w:iCs/>
          <w:sz w:val="18"/>
          <w:szCs w:val="18"/>
        </w:rPr>
      </w:pPr>
      <w:r w:rsidRPr="00346DC3">
        <w:rPr>
          <w:rFonts w:ascii="Arial" w:hAnsi="Arial" w:cs="Arial"/>
          <w:iCs/>
          <w:sz w:val="18"/>
          <w:szCs w:val="18"/>
        </w:rPr>
        <w:t xml:space="preserve">Finally a </w:t>
      </w:r>
      <w:r w:rsidRPr="00346DC3">
        <w:rPr>
          <w:rFonts w:ascii="Arial" w:hAnsi="Arial" w:cs="Arial"/>
          <w:bCs/>
          <w:iCs/>
          <w:sz w:val="18"/>
          <w:szCs w:val="18"/>
        </w:rPr>
        <w:t>Case Statement</w:t>
      </w:r>
      <w:r w:rsidRPr="00346DC3">
        <w:rPr>
          <w:rFonts w:ascii="Arial" w:hAnsi="Arial" w:cs="Arial"/>
          <w:iCs/>
          <w:sz w:val="18"/>
          <w:szCs w:val="18"/>
        </w:rPr>
        <w:t xml:space="preserve"> examines the value of the variable and returns the appropriate piece of text. </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Here's how it looks on the worksheet...</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46406BB9" wp14:editId="30716B27">
            <wp:extent cx="2581275" cy="742950"/>
            <wp:effectExtent l="0" t="0" r="9525" b="0"/>
            <wp:docPr id="22" name="Picture 22" descr="http://www.exceltip.com/images/martin/vbatut01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exceltip.com/images/martin/vbatut01h.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275" cy="742950"/>
                    </a:xfrm>
                    <a:prstGeom prst="rect">
                      <a:avLst/>
                    </a:prstGeom>
                    <a:noFill/>
                    <a:ln>
                      <a:noFill/>
                    </a:ln>
                  </pic:spPr>
                </pic:pic>
              </a:graphicData>
            </a:graphic>
          </wp:inline>
        </w:drawing>
      </w:r>
    </w:p>
    <w:p w:rsidR="00346DC3" w:rsidRPr="00346DC3" w:rsidRDefault="00346DC3" w:rsidP="00346DC3">
      <w:pPr>
        <w:pStyle w:val="NormalWeb"/>
        <w:jc w:val="center"/>
        <w:rPr>
          <w:rFonts w:ascii="Arial" w:hAnsi="Arial" w:cs="Arial"/>
          <w:iCs/>
          <w:sz w:val="18"/>
          <w:szCs w:val="18"/>
        </w:rPr>
      </w:pPr>
      <w:r w:rsidRPr="00346DC3">
        <w:rPr>
          <w:rFonts w:ascii="Arial" w:hAnsi="Arial" w:cs="Arial"/>
          <w:iCs/>
          <w:sz w:val="18"/>
          <w:szCs w:val="18"/>
        </w:rPr>
        <w:t> </w:t>
      </w:r>
    </w:p>
    <w:p w:rsidR="00346DC3" w:rsidRPr="00346DC3" w:rsidRDefault="00346DC3" w:rsidP="00346DC3">
      <w:pPr>
        <w:pStyle w:val="Heading2"/>
        <w:rPr>
          <w:rFonts w:ascii="Arial" w:hAnsi="Arial" w:cs="Arial"/>
          <w:b w:val="0"/>
          <w:iCs/>
          <w:sz w:val="18"/>
          <w:szCs w:val="18"/>
        </w:rPr>
      </w:pPr>
      <w:r w:rsidRPr="00346DC3">
        <w:rPr>
          <w:rFonts w:ascii="Arial" w:hAnsi="Arial" w:cs="Arial"/>
          <w:b w:val="0"/>
          <w:iCs/>
          <w:sz w:val="18"/>
          <w:szCs w:val="18"/>
        </w:rPr>
        <w:t>Accessing Your Custom Functions</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If a workbook has a VBA code module attached to it that contains custom functions, those functions can be easily addressed within the same workbook as demonstrated in the examples above. You use the function name as if it were one of Excel's built-in functions.</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You can also find the functions listed in the Function Wizard (sometimes called the Paste Function tool). Use the wizard to insert a function in the normal way (</w:t>
      </w:r>
      <w:r w:rsidRPr="00346DC3">
        <w:rPr>
          <w:rFonts w:ascii="Arial" w:hAnsi="Arial" w:cs="Arial"/>
          <w:bCs/>
          <w:iCs/>
          <w:sz w:val="18"/>
          <w:szCs w:val="18"/>
        </w:rPr>
        <w:t>Insert &gt; Function</w:t>
      </w:r>
      <w:r w:rsidRPr="00346DC3">
        <w:rPr>
          <w:rFonts w:ascii="Arial" w:hAnsi="Arial" w:cs="Arial"/>
          <w:iCs/>
          <w:sz w:val="18"/>
          <w:szCs w:val="18"/>
        </w:rPr>
        <w:t>).</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Scroll down the list of function categories to find </w:t>
      </w:r>
      <w:r w:rsidRPr="00346DC3">
        <w:rPr>
          <w:rFonts w:ascii="Arial" w:hAnsi="Arial" w:cs="Arial"/>
          <w:bCs/>
          <w:iCs/>
          <w:sz w:val="18"/>
          <w:szCs w:val="18"/>
        </w:rPr>
        <w:t>User Defined</w:t>
      </w:r>
      <w:r w:rsidRPr="00346DC3">
        <w:rPr>
          <w:rFonts w:ascii="Arial" w:hAnsi="Arial" w:cs="Arial"/>
          <w:iCs/>
          <w:sz w:val="18"/>
          <w:szCs w:val="18"/>
        </w:rPr>
        <w:t xml:space="preserve"> and select it to see a list of available UDFs...</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lastRenderedPageBreak/>
        <w:drawing>
          <wp:inline distT="0" distB="0" distL="0" distR="0" wp14:anchorId="0A2893EF" wp14:editId="51BFE65B">
            <wp:extent cx="1905000" cy="1905000"/>
            <wp:effectExtent l="0" t="0" r="0" b="0"/>
            <wp:docPr id="21" name="Picture 21" descr="http://www.exceltip.com/images/martin/vbatut01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exceltip.com/images/martin/vbatut01i.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346DC3">
        <w:rPr>
          <w:rFonts w:ascii="Arial" w:hAnsi="Arial" w:cs="Arial"/>
          <w:iCs/>
          <w:sz w:val="18"/>
          <w:szCs w:val="18"/>
        </w:rPr>
        <w:t xml:space="preserve">     </w:t>
      </w:r>
      <w:r w:rsidRPr="00346DC3">
        <w:rPr>
          <w:rFonts w:ascii="Arial" w:hAnsi="Arial" w:cs="Arial"/>
          <w:iCs/>
          <w:noProof/>
          <w:sz w:val="18"/>
          <w:szCs w:val="18"/>
        </w:rPr>
        <w:drawing>
          <wp:inline distT="0" distB="0" distL="0" distR="0" wp14:anchorId="49F5032E" wp14:editId="5787D88C">
            <wp:extent cx="1905000" cy="1905000"/>
            <wp:effectExtent l="0" t="0" r="0" b="0"/>
            <wp:docPr id="20" name="Picture 20" descr="http://www.exceltip.com/images/martin/vbatut01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exceltip.com/images/martin/vbatut01j.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You can see that the user defined functions lack any description other than the unhelpful "No help available" message, but you can add a short description...</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Make sure you are in the workbook that contains the functions. Go to </w:t>
      </w:r>
      <w:r w:rsidRPr="00346DC3">
        <w:rPr>
          <w:rFonts w:ascii="Arial" w:hAnsi="Arial" w:cs="Arial"/>
          <w:bCs/>
          <w:iCs/>
          <w:sz w:val="18"/>
          <w:szCs w:val="18"/>
        </w:rPr>
        <w:t>Tools &gt; Macro &gt; Macros</w:t>
      </w:r>
      <w:r w:rsidRPr="00346DC3">
        <w:rPr>
          <w:rFonts w:ascii="Arial" w:hAnsi="Arial" w:cs="Arial"/>
          <w:iCs/>
          <w:sz w:val="18"/>
          <w:szCs w:val="18"/>
        </w:rPr>
        <w:t xml:space="preserve">. You won't see your functions listed here but Excel knows about them! In the </w:t>
      </w:r>
      <w:r w:rsidRPr="00346DC3">
        <w:rPr>
          <w:rFonts w:ascii="Arial" w:hAnsi="Arial" w:cs="Arial"/>
          <w:bCs/>
          <w:iCs/>
          <w:sz w:val="18"/>
          <w:szCs w:val="18"/>
        </w:rPr>
        <w:t>Macro Name</w:t>
      </w:r>
      <w:r w:rsidRPr="00346DC3">
        <w:rPr>
          <w:rFonts w:ascii="Arial" w:hAnsi="Arial" w:cs="Arial"/>
          <w:iCs/>
          <w:sz w:val="18"/>
          <w:szCs w:val="18"/>
        </w:rPr>
        <w:t xml:space="preserve"> box at the top of the dialog, type the name of the function, </w:t>
      </w:r>
      <w:proofErr w:type="gramStart"/>
      <w:r w:rsidRPr="00346DC3">
        <w:rPr>
          <w:rFonts w:ascii="Arial" w:hAnsi="Arial" w:cs="Arial"/>
          <w:iCs/>
          <w:sz w:val="18"/>
          <w:szCs w:val="18"/>
        </w:rPr>
        <w:t>then</w:t>
      </w:r>
      <w:proofErr w:type="gramEnd"/>
      <w:r w:rsidRPr="00346DC3">
        <w:rPr>
          <w:rFonts w:ascii="Arial" w:hAnsi="Arial" w:cs="Arial"/>
          <w:iCs/>
          <w:sz w:val="18"/>
          <w:szCs w:val="18"/>
        </w:rPr>
        <w:t xml:space="preserve"> click the dialog's </w:t>
      </w:r>
      <w:r w:rsidRPr="00346DC3">
        <w:rPr>
          <w:rFonts w:ascii="Arial" w:hAnsi="Arial" w:cs="Arial"/>
          <w:bCs/>
          <w:iCs/>
          <w:sz w:val="18"/>
          <w:szCs w:val="18"/>
        </w:rPr>
        <w:t>Options</w:t>
      </w:r>
      <w:r w:rsidRPr="00346DC3">
        <w:rPr>
          <w:rFonts w:ascii="Arial" w:hAnsi="Arial" w:cs="Arial"/>
          <w:iCs/>
          <w:sz w:val="18"/>
          <w:szCs w:val="18"/>
        </w:rPr>
        <w:t xml:space="preserve"> button. If the button is greyed out either you've spelled the function name wrong, or you are in the wrong workbook, or it doesn't exist! This opens another dialog into which you can enter a short description of the function. Click </w:t>
      </w:r>
      <w:r w:rsidRPr="00346DC3">
        <w:rPr>
          <w:rFonts w:ascii="Arial" w:hAnsi="Arial" w:cs="Arial"/>
          <w:bCs/>
          <w:iCs/>
          <w:sz w:val="18"/>
          <w:szCs w:val="18"/>
        </w:rPr>
        <w:t>OK</w:t>
      </w:r>
      <w:r w:rsidRPr="00346DC3">
        <w:rPr>
          <w:rFonts w:ascii="Arial" w:hAnsi="Arial" w:cs="Arial"/>
          <w:iCs/>
          <w:sz w:val="18"/>
          <w:szCs w:val="18"/>
        </w:rPr>
        <w:t xml:space="preserve"> to save the description and (here's the confusing bit) click </w:t>
      </w:r>
      <w:r w:rsidRPr="00346DC3">
        <w:rPr>
          <w:rFonts w:ascii="Arial" w:hAnsi="Arial" w:cs="Arial"/>
          <w:bCs/>
          <w:iCs/>
          <w:sz w:val="18"/>
          <w:szCs w:val="18"/>
        </w:rPr>
        <w:t>Cancel</w:t>
      </w:r>
      <w:r w:rsidRPr="00346DC3">
        <w:rPr>
          <w:rFonts w:ascii="Arial" w:hAnsi="Arial" w:cs="Arial"/>
          <w:iCs/>
          <w:sz w:val="18"/>
          <w:szCs w:val="18"/>
        </w:rPr>
        <w:t xml:space="preserve"> to close the Macro dialog box. Remember to </w:t>
      </w:r>
      <w:proofErr w:type="gramStart"/>
      <w:r w:rsidRPr="00346DC3">
        <w:rPr>
          <w:rFonts w:ascii="Arial" w:hAnsi="Arial" w:cs="Arial"/>
          <w:iCs/>
          <w:sz w:val="18"/>
          <w:szCs w:val="18"/>
        </w:rPr>
        <w:t>Save</w:t>
      </w:r>
      <w:proofErr w:type="gramEnd"/>
      <w:r w:rsidRPr="00346DC3">
        <w:rPr>
          <w:rFonts w:ascii="Arial" w:hAnsi="Arial" w:cs="Arial"/>
          <w:iCs/>
          <w:sz w:val="18"/>
          <w:szCs w:val="18"/>
        </w:rPr>
        <w:t xml:space="preserve"> the workbook containing the function. Next time you go to the Function Wizard your UDF will have a description...</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118B4EBA" wp14:editId="2857DD36">
            <wp:extent cx="3362325" cy="1905000"/>
            <wp:effectExtent l="0" t="0" r="9525" b="0"/>
            <wp:docPr id="19" name="Picture 19" descr="http://www.exceltip.com/images/martin/vbatut01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exceltip.com/images/martin/vbatut01l.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62325" cy="1905000"/>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Like macros, user defined functions can be used in any other workbook as long as the workbook containing them is open. However it is not good practice to do this. Entering the function in a different workbook is not simple. You have to add its host workbook's name to the function name. This isn't difficult if you rely on the Function Wizard, but clumsy to write out manually. The Function Wizard shows the full names of any UDFs in other workbooks...</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4DCE1777" wp14:editId="76670891">
            <wp:extent cx="1905000" cy="1905000"/>
            <wp:effectExtent l="0" t="0" r="0" b="0"/>
            <wp:docPr id="18" name="Picture 18" descr="http://www.exceltip.com/images/martin/vbatut01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exceltip.com/images/martin/vbatut01k.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bookmarkStart w:id="114" w:name="_GoBack"/>
      <w:bookmarkEnd w:id="114"/>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If you open the workbook in which you used the function at a time when the workbook containing the function is closed, you will see an error message in the cell in which you used the function. Excel has forgotten about it! Open the function's host workbook, recalculate, and all </w:t>
      </w:r>
      <w:proofErr w:type="gramStart"/>
      <w:r w:rsidRPr="00346DC3">
        <w:rPr>
          <w:rFonts w:ascii="Arial" w:hAnsi="Arial" w:cs="Arial"/>
          <w:iCs/>
          <w:sz w:val="18"/>
          <w:szCs w:val="18"/>
        </w:rPr>
        <w:t>is</w:t>
      </w:r>
      <w:proofErr w:type="gramEnd"/>
      <w:r w:rsidRPr="00346DC3">
        <w:rPr>
          <w:rFonts w:ascii="Arial" w:hAnsi="Arial" w:cs="Arial"/>
          <w:iCs/>
          <w:sz w:val="18"/>
          <w:szCs w:val="18"/>
        </w:rPr>
        <w:t xml:space="preserve"> fine again. Fortunately there is a better way. </w:t>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lastRenderedPageBreak/>
        <w:t xml:space="preserve">If you want to write User Defined Functions for use in more than one workbook the best method is to create an Excel </w:t>
      </w:r>
      <w:r w:rsidRPr="00346DC3">
        <w:rPr>
          <w:rFonts w:ascii="Arial" w:hAnsi="Arial" w:cs="Arial"/>
          <w:bCs/>
          <w:iCs/>
          <w:sz w:val="18"/>
          <w:szCs w:val="18"/>
        </w:rPr>
        <w:t>Add-In</w:t>
      </w:r>
      <w:r w:rsidRPr="00346DC3">
        <w:rPr>
          <w:rFonts w:ascii="Arial" w:hAnsi="Arial" w:cs="Arial"/>
          <w:iCs/>
          <w:sz w:val="18"/>
          <w:szCs w:val="18"/>
        </w:rPr>
        <w:t xml:space="preserve">. Find out how to do this in the tutorial </w:t>
      </w:r>
      <w:hyperlink r:id="rId38" w:history="1">
        <w:r w:rsidRPr="00346DC3">
          <w:rPr>
            <w:rStyle w:val="Hyperlink"/>
            <w:rFonts w:ascii="Arial" w:hAnsi="Arial" w:cs="Arial"/>
            <w:iCs/>
            <w:sz w:val="18"/>
            <w:szCs w:val="18"/>
          </w:rPr>
          <w:t>Build an Excel Add-In</w:t>
        </w:r>
      </w:hyperlink>
      <w:r w:rsidRPr="00346DC3">
        <w:rPr>
          <w:rFonts w:ascii="Arial" w:hAnsi="Arial" w:cs="Arial"/>
          <w:iCs/>
          <w:sz w:val="18"/>
          <w:szCs w:val="18"/>
        </w:rPr>
        <w:t xml:space="preserve">. </w:t>
      </w:r>
    </w:p>
    <w:p w:rsidR="00346DC3" w:rsidRPr="00346DC3" w:rsidRDefault="00346DC3" w:rsidP="00346DC3">
      <w:pPr>
        <w:pStyle w:val="Heading2"/>
        <w:rPr>
          <w:rFonts w:ascii="Arial" w:hAnsi="Arial" w:cs="Arial"/>
          <w:b w:val="0"/>
          <w:iCs/>
          <w:sz w:val="18"/>
          <w:szCs w:val="18"/>
        </w:rPr>
      </w:pPr>
      <w:bookmarkStart w:id="115" w:name="addendum"/>
      <w:r w:rsidRPr="00346DC3">
        <w:rPr>
          <w:rFonts w:ascii="Arial" w:hAnsi="Arial" w:cs="Arial"/>
          <w:b w:val="0"/>
          <w:iCs/>
          <w:sz w:val="18"/>
          <w:szCs w:val="18"/>
        </w:rPr>
        <w:t>Addendum</w:t>
      </w:r>
      <w:bookmarkEnd w:id="115"/>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I really ought to know better! </w:t>
      </w:r>
      <w:proofErr w:type="gramStart"/>
      <w:r w:rsidRPr="00346DC3">
        <w:rPr>
          <w:rFonts w:ascii="Arial" w:hAnsi="Arial" w:cs="Arial"/>
          <w:iCs/>
          <w:sz w:val="18"/>
          <w:szCs w:val="18"/>
        </w:rPr>
        <w:t>Never, ever, say never!</w:t>
      </w:r>
      <w:proofErr w:type="gramEnd"/>
      <w:r w:rsidRPr="00346DC3">
        <w:rPr>
          <w:rFonts w:ascii="Arial" w:hAnsi="Arial" w:cs="Arial"/>
          <w:iCs/>
          <w:sz w:val="18"/>
          <w:szCs w:val="18"/>
        </w:rPr>
        <w:t xml:space="preserve"> Having told you that there isn't a function that provides the day's name, I have now remembered the one that can. Look at this example... </w:t>
      </w:r>
    </w:p>
    <w:p w:rsidR="00346DC3" w:rsidRPr="00346DC3" w:rsidRDefault="00346DC3" w:rsidP="00346DC3">
      <w:pPr>
        <w:pStyle w:val="NormalWeb"/>
        <w:jc w:val="center"/>
        <w:rPr>
          <w:rFonts w:ascii="Arial" w:hAnsi="Arial" w:cs="Arial"/>
          <w:iCs/>
          <w:sz w:val="18"/>
          <w:szCs w:val="18"/>
        </w:rPr>
      </w:pPr>
      <w:r w:rsidRPr="00346DC3">
        <w:rPr>
          <w:rFonts w:ascii="Arial" w:hAnsi="Arial" w:cs="Arial"/>
          <w:iCs/>
          <w:noProof/>
          <w:sz w:val="18"/>
          <w:szCs w:val="18"/>
        </w:rPr>
        <w:drawing>
          <wp:inline distT="0" distB="0" distL="0" distR="0" wp14:anchorId="69C0A8CC" wp14:editId="1F187932">
            <wp:extent cx="2762250" cy="733425"/>
            <wp:effectExtent l="0" t="0" r="0" b="9525"/>
            <wp:docPr id="17" name="Picture 17" descr="http://www.exceltip.com/images/martin/vbatut01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exceltip.com/images/martin/vbatut01m.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62250" cy="733425"/>
                    </a:xfrm>
                    <a:prstGeom prst="rect">
                      <a:avLst/>
                    </a:prstGeom>
                    <a:noFill/>
                    <a:ln>
                      <a:noFill/>
                    </a:ln>
                  </pic:spPr>
                </pic:pic>
              </a:graphicData>
            </a:graphic>
          </wp:inline>
        </w:drawing>
      </w:r>
    </w:p>
    <w:p w:rsidR="00346DC3" w:rsidRPr="00346DC3" w:rsidRDefault="00346DC3" w:rsidP="00346DC3">
      <w:pPr>
        <w:pStyle w:val="NormalWeb"/>
        <w:rPr>
          <w:rFonts w:ascii="Arial" w:hAnsi="Arial" w:cs="Arial"/>
          <w:iCs/>
          <w:sz w:val="18"/>
          <w:szCs w:val="18"/>
        </w:rPr>
      </w:pPr>
      <w:r w:rsidRPr="00346DC3">
        <w:rPr>
          <w:rFonts w:ascii="Arial" w:hAnsi="Arial" w:cs="Arial"/>
          <w:iCs/>
          <w:sz w:val="18"/>
          <w:szCs w:val="18"/>
        </w:rPr>
        <w:t xml:space="preserve">The TEXT function returns the value of a cell as text in a specific number format. So in the example I could have chosen </w:t>
      </w:r>
      <w:r w:rsidRPr="00346DC3">
        <w:rPr>
          <w:rFonts w:ascii="Arial" w:hAnsi="Arial" w:cs="Arial"/>
          <w:bCs/>
          <w:iCs/>
          <w:sz w:val="18"/>
          <w:szCs w:val="18"/>
        </w:rPr>
        <w:t>=</w:t>
      </w:r>
      <w:proofErr w:type="gramStart"/>
      <w:r w:rsidRPr="00346DC3">
        <w:rPr>
          <w:rFonts w:ascii="Arial" w:hAnsi="Arial" w:cs="Arial"/>
          <w:bCs/>
          <w:iCs/>
          <w:sz w:val="18"/>
          <w:szCs w:val="18"/>
        </w:rPr>
        <w:t>TEXT(</w:t>
      </w:r>
      <w:proofErr w:type="gramEnd"/>
      <w:r w:rsidRPr="00346DC3">
        <w:rPr>
          <w:rFonts w:ascii="Arial" w:hAnsi="Arial" w:cs="Arial"/>
          <w:bCs/>
          <w:iCs/>
          <w:sz w:val="18"/>
          <w:szCs w:val="18"/>
        </w:rPr>
        <w:t>A1,"ddd")</w:t>
      </w:r>
      <w:r w:rsidRPr="00346DC3">
        <w:rPr>
          <w:rFonts w:ascii="Arial" w:hAnsi="Arial" w:cs="Arial"/>
          <w:iCs/>
          <w:sz w:val="18"/>
          <w:szCs w:val="18"/>
        </w:rPr>
        <w:t xml:space="preserve"> to return "Thu", </w:t>
      </w:r>
      <w:r w:rsidRPr="00346DC3">
        <w:rPr>
          <w:rFonts w:ascii="Arial" w:hAnsi="Arial" w:cs="Arial"/>
          <w:bCs/>
          <w:iCs/>
          <w:sz w:val="18"/>
          <w:szCs w:val="18"/>
        </w:rPr>
        <w:t>=TEXT(A1,"mmmm")</w:t>
      </w:r>
      <w:r w:rsidRPr="00346DC3">
        <w:rPr>
          <w:rFonts w:ascii="Arial" w:hAnsi="Arial" w:cs="Arial"/>
          <w:iCs/>
          <w:sz w:val="18"/>
          <w:szCs w:val="18"/>
        </w:rPr>
        <w:t xml:space="preserve"> to return "September" etc. The Excel's help has some more examples of ways to use this function. </w:t>
      </w:r>
    </w:p>
    <w:p w:rsidR="00346DC3" w:rsidRPr="00346DC3" w:rsidRDefault="00346DC3">
      <w:pPr>
        <w:rPr>
          <w:rFonts w:ascii="Arial" w:hAnsi="Arial" w:cs="Arial"/>
          <w:sz w:val="18"/>
          <w:szCs w:val="18"/>
        </w:rPr>
      </w:pPr>
    </w:p>
    <w:sectPr w:rsidR="00346DC3" w:rsidRPr="00346DC3" w:rsidSect="00A82861">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AC" w:rsidRDefault="006A08AC" w:rsidP="00346DC3">
      <w:pPr>
        <w:spacing w:after="0" w:line="240" w:lineRule="auto"/>
      </w:pPr>
      <w:r>
        <w:separator/>
      </w:r>
    </w:p>
  </w:endnote>
  <w:endnote w:type="continuationSeparator" w:id="0">
    <w:p w:rsidR="006A08AC" w:rsidRDefault="006A08AC" w:rsidP="0034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697971"/>
      <w:docPartObj>
        <w:docPartGallery w:val="Page Numbers (Bottom of Page)"/>
        <w:docPartUnique/>
      </w:docPartObj>
    </w:sdtPr>
    <w:sdtEndPr>
      <w:rPr>
        <w:noProof/>
      </w:rPr>
    </w:sdtEndPr>
    <w:sdtContent>
      <w:p w:rsidR="00346DC3" w:rsidRDefault="00346DC3">
        <w:pPr>
          <w:pStyle w:val="Footer"/>
          <w:jc w:val="right"/>
        </w:pPr>
        <w:r>
          <w:fldChar w:fldCharType="begin"/>
        </w:r>
        <w:r>
          <w:instrText xml:space="preserve"> PAGE   \* MERGEFORMAT </w:instrText>
        </w:r>
        <w:r>
          <w:fldChar w:fldCharType="separate"/>
        </w:r>
        <w:r w:rsidR="004112F9">
          <w:rPr>
            <w:noProof/>
          </w:rPr>
          <w:t>21</w:t>
        </w:r>
        <w:r>
          <w:rPr>
            <w:noProof/>
          </w:rPr>
          <w:fldChar w:fldCharType="end"/>
        </w:r>
      </w:p>
    </w:sdtContent>
  </w:sdt>
  <w:p w:rsidR="00346DC3" w:rsidRDefault="00346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AC" w:rsidRDefault="006A08AC" w:rsidP="00346DC3">
      <w:pPr>
        <w:spacing w:after="0" w:line="240" w:lineRule="auto"/>
      </w:pPr>
      <w:r>
        <w:separator/>
      </w:r>
    </w:p>
  </w:footnote>
  <w:footnote w:type="continuationSeparator" w:id="0">
    <w:p w:rsidR="006A08AC" w:rsidRDefault="006A08AC" w:rsidP="00346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7E16"/>
    <w:multiLevelType w:val="multilevel"/>
    <w:tmpl w:val="C128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D1A4F"/>
    <w:multiLevelType w:val="multilevel"/>
    <w:tmpl w:val="E624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61"/>
    <w:rsid w:val="00047839"/>
    <w:rsid w:val="000D34C5"/>
    <w:rsid w:val="00346DC3"/>
    <w:rsid w:val="004112F9"/>
    <w:rsid w:val="005815CA"/>
    <w:rsid w:val="006A08AC"/>
    <w:rsid w:val="006E6F5B"/>
    <w:rsid w:val="006F2548"/>
    <w:rsid w:val="00710F62"/>
    <w:rsid w:val="00931527"/>
    <w:rsid w:val="009C6042"/>
    <w:rsid w:val="00A82861"/>
    <w:rsid w:val="00AC014E"/>
    <w:rsid w:val="00BF5C34"/>
    <w:rsid w:val="00E75361"/>
    <w:rsid w:val="00EA23DF"/>
    <w:rsid w:val="00F73BDA"/>
    <w:rsid w:val="00FB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828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828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2861"/>
    <w:rPr>
      <w:rFonts w:ascii="Times New Roman" w:eastAsia="Times New Roman" w:hAnsi="Times New Roman" w:cs="Times New Roman"/>
      <w:b/>
      <w:bCs/>
      <w:sz w:val="36"/>
      <w:szCs w:val="36"/>
    </w:rPr>
  </w:style>
  <w:style w:type="paragraph" w:styleId="NormalWeb">
    <w:name w:val="Normal (Web)"/>
    <w:basedOn w:val="Normal"/>
    <w:uiPriority w:val="99"/>
    <w:unhideWhenUsed/>
    <w:rsid w:val="00A828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2861"/>
    <w:rPr>
      <w:color w:val="0000FF"/>
      <w:u w:val="single"/>
    </w:rPr>
  </w:style>
  <w:style w:type="paragraph" w:styleId="BalloonText">
    <w:name w:val="Balloon Text"/>
    <w:basedOn w:val="Normal"/>
    <w:link w:val="BalloonTextChar"/>
    <w:uiPriority w:val="99"/>
    <w:semiHidden/>
    <w:unhideWhenUsed/>
    <w:rsid w:val="00A82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61"/>
    <w:rPr>
      <w:rFonts w:ascii="Tahoma" w:hAnsi="Tahoma" w:cs="Tahoma"/>
      <w:sz w:val="16"/>
      <w:szCs w:val="16"/>
    </w:rPr>
  </w:style>
  <w:style w:type="character" w:customStyle="1" w:styleId="Heading3Char">
    <w:name w:val="Heading 3 Char"/>
    <w:basedOn w:val="DefaultParagraphFont"/>
    <w:link w:val="Heading3"/>
    <w:uiPriority w:val="9"/>
    <w:rsid w:val="00A8286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46DC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6DC3"/>
    <w:rPr>
      <w:b/>
      <w:bCs/>
    </w:rPr>
  </w:style>
  <w:style w:type="character" w:customStyle="1" w:styleId="cat">
    <w:name w:val="cat"/>
    <w:basedOn w:val="DefaultParagraphFont"/>
    <w:rsid w:val="00346DC3"/>
  </w:style>
  <w:style w:type="character" w:customStyle="1" w:styleId="ver">
    <w:name w:val="ver"/>
    <w:basedOn w:val="DefaultParagraphFont"/>
    <w:rsid w:val="00346DC3"/>
  </w:style>
  <w:style w:type="paragraph" w:styleId="HTMLPreformatted">
    <w:name w:val="HTML Preformatted"/>
    <w:basedOn w:val="Normal"/>
    <w:link w:val="HTMLPreformattedChar"/>
    <w:uiPriority w:val="99"/>
    <w:semiHidden/>
    <w:unhideWhenUsed/>
    <w:rsid w:val="0034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6DC3"/>
    <w:rPr>
      <w:rFonts w:ascii="Courier New" w:eastAsia="Times New Roman" w:hAnsi="Courier New" w:cs="Courier New"/>
      <w:sz w:val="20"/>
      <w:szCs w:val="20"/>
    </w:rPr>
  </w:style>
  <w:style w:type="paragraph" w:styleId="Header">
    <w:name w:val="header"/>
    <w:basedOn w:val="Normal"/>
    <w:link w:val="HeaderChar"/>
    <w:uiPriority w:val="99"/>
    <w:unhideWhenUsed/>
    <w:rsid w:val="00346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DC3"/>
  </w:style>
  <w:style w:type="paragraph" w:styleId="Footer">
    <w:name w:val="footer"/>
    <w:basedOn w:val="Normal"/>
    <w:link w:val="FooterChar"/>
    <w:uiPriority w:val="99"/>
    <w:unhideWhenUsed/>
    <w:rsid w:val="00346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DC3"/>
  </w:style>
  <w:style w:type="table" w:styleId="TableGrid">
    <w:name w:val="Table Grid"/>
    <w:basedOn w:val="TableNormal"/>
    <w:uiPriority w:val="59"/>
    <w:rsid w:val="00FB0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828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828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2861"/>
    <w:rPr>
      <w:rFonts w:ascii="Times New Roman" w:eastAsia="Times New Roman" w:hAnsi="Times New Roman" w:cs="Times New Roman"/>
      <w:b/>
      <w:bCs/>
      <w:sz w:val="36"/>
      <w:szCs w:val="36"/>
    </w:rPr>
  </w:style>
  <w:style w:type="paragraph" w:styleId="NormalWeb">
    <w:name w:val="Normal (Web)"/>
    <w:basedOn w:val="Normal"/>
    <w:uiPriority w:val="99"/>
    <w:unhideWhenUsed/>
    <w:rsid w:val="00A828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2861"/>
    <w:rPr>
      <w:color w:val="0000FF"/>
      <w:u w:val="single"/>
    </w:rPr>
  </w:style>
  <w:style w:type="paragraph" w:styleId="BalloonText">
    <w:name w:val="Balloon Text"/>
    <w:basedOn w:val="Normal"/>
    <w:link w:val="BalloonTextChar"/>
    <w:uiPriority w:val="99"/>
    <w:semiHidden/>
    <w:unhideWhenUsed/>
    <w:rsid w:val="00A82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61"/>
    <w:rPr>
      <w:rFonts w:ascii="Tahoma" w:hAnsi="Tahoma" w:cs="Tahoma"/>
      <w:sz w:val="16"/>
      <w:szCs w:val="16"/>
    </w:rPr>
  </w:style>
  <w:style w:type="character" w:customStyle="1" w:styleId="Heading3Char">
    <w:name w:val="Heading 3 Char"/>
    <w:basedOn w:val="DefaultParagraphFont"/>
    <w:link w:val="Heading3"/>
    <w:uiPriority w:val="9"/>
    <w:rsid w:val="00A8286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46DC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6DC3"/>
    <w:rPr>
      <w:b/>
      <w:bCs/>
    </w:rPr>
  </w:style>
  <w:style w:type="character" w:customStyle="1" w:styleId="cat">
    <w:name w:val="cat"/>
    <w:basedOn w:val="DefaultParagraphFont"/>
    <w:rsid w:val="00346DC3"/>
  </w:style>
  <w:style w:type="character" w:customStyle="1" w:styleId="ver">
    <w:name w:val="ver"/>
    <w:basedOn w:val="DefaultParagraphFont"/>
    <w:rsid w:val="00346DC3"/>
  </w:style>
  <w:style w:type="paragraph" w:styleId="HTMLPreformatted">
    <w:name w:val="HTML Preformatted"/>
    <w:basedOn w:val="Normal"/>
    <w:link w:val="HTMLPreformattedChar"/>
    <w:uiPriority w:val="99"/>
    <w:semiHidden/>
    <w:unhideWhenUsed/>
    <w:rsid w:val="00346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6DC3"/>
    <w:rPr>
      <w:rFonts w:ascii="Courier New" w:eastAsia="Times New Roman" w:hAnsi="Courier New" w:cs="Courier New"/>
      <w:sz w:val="20"/>
      <w:szCs w:val="20"/>
    </w:rPr>
  </w:style>
  <w:style w:type="paragraph" w:styleId="Header">
    <w:name w:val="header"/>
    <w:basedOn w:val="Normal"/>
    <w:link w:val="HeaderChar"/>
    <w:uiPriority w:val="99"/>
    <w:unhideWhenUsed/>
    <w:rsid w:val="00346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DC3"/>
  </w:style>
  <w:style w:type="paragraph" w:styleId="Footer">
    <w:name w:val="footer"/>
    <w:basedOn w:val="Normal"/>
    <w:link w:val="FooterChar"/>
    <w:uiPriority w:val="99"/>
    <w:unhideWhenUsed/>
    <w:rsid w:val="00346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DC3"/>
  </w:style>
  <w:style w:type="table" w:styleId="TableGrid">
    <w:name w:val="Table Grid"/>
    <w:basedOn w:val="TableNormal"/>
    <w:uiPriority w:val="59"/>
    <w:rsid w:val="00FB0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6964">
      <w:bodyDiv w:val="1"/>
      <w:marLeft w:val="0"/>
      <w:marRight w:val="0"/>
      <w:marTop w:val="0"/>
      <w:marBottom w:val="0"/>
      <w:divBdr>
        <w:top w:val="none" w:sz="0" w:space="0" w:color="auto"/>
        <w:left w:val="none" w:sz="0" w:space="0" w:color="auto"/>
        <w:bottom w:val="none" w:sz="0" w:space="0" w:color="auto"/>
        <w:right w:val="none" w:sz="0" w:space="0" w:color="auto"/>
      </w:divBdr>
      <w:divsChild>
        <w:div w:id="504131625">
          <w:marLeft w:val="0"/>
          <w:marRight w:val="0"/>
          <w:marTop w:val="0"/>
          <w:marBottom w:val="0"/>
          <w:divBdr>
            <w:top w:val="none" w:sz="0" w:space="0" w:color="auto"/>
            <w:left w:val="none" w:sz="0" w:space="0" w:color="auto"/>
            <w:bottom w:val="none" w:sz="0" w:space="0" w:color="auto"/>
            <w:right w:val="none" w:sz="0" w:space="0" w:color="auto"/>
          </w:divBdr>
          <w:divsChild>
            <w:div w:id="1944537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9852288">
      <w:bodyDiv w:val="1"/>
      <w:marLeft w:val="0"/>
      <w:marRight w:val="0"/>
      <w:marTop w:val="0"/>
      <w:marBottom w:val="0"/>
      <w:divBdr>
        <w:top w:val="none" w:sz="0" w:space="0" w:color="auto"/>
        <w:left w:val="none" w:sz="0" w:space="0" w:color="auto"/>
        <w:bottom w:val="none" w:sz="0" w:space="0" w:color="auto"/>
        <w:right w:val="none" w:sz="0" w:space="0" w:color="auto"/>
      </w:divBdr>
      <w:divsChild>
        <w:div w:id="1974018147">
          <w:marLeft w:val="0"/>
          <w:marRight w:val="0"/>
          <w:marTop w:val="0"/>
          <w:marBottom w:val="0"/>
          <w:divBdr>
            <w:top w:val="none" w:sz="0" w:space="0" w:color="auto"/>
            <w:left w:val="none" w:sz="0" w:space="0" w:color="auto"/>
            <w:bottom w:val="none" w:sz="0" w:space="0" w:color="auto"/>
            <w:right w:val="none" w:sz="0" w:space="0" w:color="auto"/>
          </w:divBdr>
          <w:divsChild>
            <w:div w:id="166940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1597461">
      <w:bodyDiv w:val="1"/>
      <w:marLeft w:val="0"/>
      <w:marRight w:val="0"/>
      <w:marTop w:val="0"/>
      <w:marBottom w:val="0"/>
      <w:divBdr>
        <w:top w:val="none" w:sz="0" w:space="0" w:color="auto"/>
        <w:left w:val="none" w:sz="0" w:space="0" w:color="auto"/>
        <w:bottom w:val="none" w:sz="0" w:space="0" w:color="auto"/>
        <w:right w:val="none" w:sz="0" w:space="0" w:color="auto"/>
      </w:divBdr>
      <w:divsChild>
        <w:div w:id="543448628">
          <w:marLeft w:val="0"/>
          <w:marRight w:val="0"/>
          <w:marTop w:val="0"/>
          <w:marBottom w:val="0"/>
          <w:divBdr>
            <w:top w:val="none" w:sz="0" w:space="0" w:color="auto"/>
            <w:left w:val="none" w:sz="0" w:space="0" w:color="auto"/>
            <w:bottom w:val="none" w:sz="0" w:space="0" w:color="auto"/>
            <w:right w:val="none" w:sz="0" w:space="0" w:color="auto"/>
          </w:divBdr>
        </w:div>
      </w:divsChild>
    </w:div>
    <w:div w:id="700981951">
      <w:bodyDiv w:val="1"/>
      <w:marLeft w:val="0"/>
      <w:marRight w:val="0"/>
      <w:marTop w:val="0"/>
      <w:marBottom w:val="0"/>
      <w:divBdr>
        <w:top w:val="none" w:sz="0" w:space="0" w:color="auto"/>
        <w:left w:val="none" w:sz="0" w:space="0" w:color="auto"/>
        <w:bottom w:val="none" w:sz="0" w:space="0" w:color="auto"/>
        <w:right w:val="none" w:sz="0" w:space="0" w:color="auto"/>
      </w:divBdr>
      <w:divsChild>
        <w:div w:id="890069333">
          <w:marLeft w:val="0"/>
          <w:marRight w:val="0"/>
          <w:marTop w:val="0"/>
          <w:marBottom w:val="0"/>
          <w:divBdr>
            <w:top w:val="none" w:sz="0" w:space="0" w:color="auto"/>
            <w:left w:val="none" w:sz="0" w:space="0" w:color="auto"/>
            <w:bottom w:val="none" w:sz="0" w:space="0" w:color="auto"/>
            <w:right w:val="none" w:sz="0" w:space="0" w:color="auto"/>
          </w:divBdr>
          <w:divsChild>
            <w:div w:id="228081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71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70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30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06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4787318">
      <w:bodyDiv w:val="1"/>
      <w:marLeft w:val="0"/>
      <w:marRight w:val="0"/>
      <w:marTop w:val="0"/>
      <w:marBottom w:val="0"/>
      <w:divBdr>
        <w:top w:val="none" w:sz="0" w:space="0" w:color="auto"/>
        <w:left w:val="none" w:sz="0" w:space="0" w:color="auto"/>
        <w:bottom w:val="none" w:sz="0" w:space="0" w:color="auto"/>
        <w:right w:val="none" w:sz="0" w:space="0" w:color="auto"/>
      </w:divBdr>
      <w:divsChild>
        <w:div w:id="16005966">
          <w:marLeft w:val="0"/>
          <w:marRight w:val="0"/>
          <w:marTop w:val="0"/>
          <w:marBottom w:val="0"/>
          <w:divBdr>
            <w:top w:val="none" w:sz="0" w:space="0" w:color="auto"/>
            <w:left w:val="none" w:sz="0" w:space="0" w:color="auto"/>
            <w:bottom w:val="none" w:sz="0" w:space="0" w:color="auto"/>
            <w:right w:val="none" w:sz="0" w:space="0" w:color="auto"/>
          </w:divBdr>
          <w:divsChild>
            <w:div w:id="2025858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476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651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257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13286850">
      <w:bodyDiv w:val="1"/>
      <w:marLeft w:val="0"/>
      <w:marRight w:val="0"/>
      <w:marTop w:val="0"/>
      <w:marBottom w:val="0"/>
      <w:divBdr>
        <w:top w:val="none" w:sz="0" w:space="0" w:color="auto"/>
        <w:left w:val="none" w:sz="0" w:space="0" w:color="auto"/>
        <w:bottom w:val="none" w:sz="0" w:space="0" w:color="auto"/>
        <w:right w:val="none" w:sz="0" w:space="0" w:color="auto"/>
      </w:divBdr>
      <w:divsChild>
        <w:div w:id="646976745">
          <w:marLeft w:val="0"/>
          <w:marRight w:val="0"/>
          <w:marTop w:val="0"/>
          <w:marBottom w:val="0"/>
          <w:divBdr>
            <w:top w:val="none" w:sz="0" w:space="0" w:color="auto"/>
            <w:left w:val="none" w:sz="0" w:space="0" w:color="auto"/>
            <w:bottom w:val="none" w:sz="0" w:space="0" w:color="auto"/>
            <w:right w:val="none" w:sz="0" w:space="0" w:color="auto"/>
          </w:divBdr>
          <w:divsChild>
            <w:div w:id="14928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6084696">
      <w:bodyDiv w:val="1"/>
      <w:marLeft w:val="0"/>
      <w:marRight w:val="0"/>
      <w:marTop w:val="0"/>
      <w:marBottom w:val="0"/>
      <w:divBdr>
        <w:top w:val="none" w:sz="0" w:space="0" w:color="auto"/>
        <w:left w:val="none" w:sz="0" w:space="0" w:color="auto"/>
        <w:bottom w:val="none" w:sz="0" w:space="0" w:color="auto"/>
        <w:right w:val="none" w:sz="0" w:space="0" w:color="auto"/>
      </w:divBdr>
      <w:divsChild>
        <w:div w:id="593629207">
          <w:marLeft w:val="0"/>
          <w:marRight w:val="0"/>
          <w:marTop w:val="0"/>
          <w:marBottom w:val="0"/>
          <w:divBdr>
            <w:top w:val="none" w:sz="0" w:space="0" w:color="auto"/>
            <w:left w:val="none" w:sz="0" w:space="0" w:color="auto"/>
            <w:bottom w:val="none" w:sz="0" w:space="0" w:color="auto"/>
            <w:right w:val="none" w:sz="0" w:space="0" w:color="auto"/>
          </w:divBdr>
          <w:divsChild>
            <w:div w:id="130639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0091032">
      <w:bodyDiv w:val="1"/>
      <w:marLeft w:val="0"/>
      <w:marRight w:val="0"/>
      <w:marTop w:val="0"/>
      <w:marBottom w:val="0"/>
      <w:divBdr>
        <w:top w:val="none" w:sz="0" w:space="0" w:color="auto"/>
        <w:left w:val="none" w:sz="0" w:space="0" w:color="auto"/>
        <w:bottom w:val="none" w:sz="0" w:space="0" w:color="auto"/>
        <w:right w:val="none" w:sz="0" w:space="0" w:color="auto"/>
      </w:divBdr>
      <w:divsChild>
        <w:div w:id="510072703">
          <w:marLeft w:val="0"/>
          <w:marRight w:val="0"/>
          <w:marTop w:val="0"/>
          <w:marBottom w:val="0"/>
          <w:divBdr>
            <w:top w:val="none" w:sz="0" w:space="0" w:color="auto"/>
            <w:left w:val="none" w:sz="0" w:space="0" w:color="auto"/>
            <w:bottom w:val="none" w:sz="0" w:space="0" w:color="auto"/>
            <w:right w:val="none" w:sz="0" w:space="0" w:color="auto"/>
          </w:divBdr>
          <w:divsChild>
            <w:div w:id="18796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25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942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220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087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881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21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9" Type="http://schemas.openxmlformats.org/officeDocument/2006/relationships/image" Target="media/image29.gif"/><Relationship Id="rId3" Type="http://schemas.openxmlformats.org/officeDocument/2006/relationships/styles" Target="styles.xml"/><Relationship Id="rId21" Type="http://schemas.openxmlformats.org/officeDocument/2006/relationships/image" Target="media/image13.gif"/><Relationship Id="rId34" Type="http://schemas.openxmlformats.org/officeDocument/2006/relationships/image" Target="media/image25.gi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media/image24.gif"/><Relationship Id="rId38" Type="http://schemas.openxmlformats.org/officeDocument/2006/relationships/hyperlink" Target="http://www.exceltip.com/st/Writing_Your_First_VBA_Function_in_Excel/vbatut03.htm" TargetMode="Externa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media/image21.gi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6.gif"/><Relationship Id="rId32" Type="http://schemas.openxmlformats.org/officeDocument/2006/relationships/image" Target="media/image23.gif"/><Relationship Id="rId37" Type="http://schemas.openxmlformats.org/officeDocument/2006/relationships/image" Target="media/image28.gi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7.gif"/><Relationship Id="rId10" Type="http://schemas.openxmlformats.org/officeDocument/2006/relationships/image" Target="media/image2.gif"/><Relationship Id="rId19" Type="http://schemas.openxmlformats.org/officeDocument/2006/relationships/image" Target="media/image11.gif"/><Relationship Id="rId31" Type="http://schemas.openxmlformats.org/officeDocument/2006/relationships/hyperlink" Target="http://www.exceltip.com/st/Writing_Your_First_VBA_Function_in_Excel/631.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F86B-1CE3-456F-8588-A3BFD8D9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8</cp:revision>
  <dcterms:created xsi:type="dcterms:W3CDTF">2012-04-05T19:30:00Z</dcterms:created>
  <dcterms:modified xsi:type="dcterms:W3CDTF">2012-04-06T01:54:00Z</dcterms:modified>
</cp:coreProperties>
</file>